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C0BC5" w14:textId="77777777" w:rsidR="00642EFE" w:rsidRPr="009044F1" w:rsidRDefault="00642EFE" w:rsidP="00C457EE">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49C0BC6" w14:textId="77777777" w:rsidR="00642EFE" w:rsidRDefault="00642EFE" w:rsidP="00C457EE">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75A08">
        <w:rPr>
          <w:rFonts w:ascii="GHEA Grapalat" w:hAnsi="GHEA Grapalat"/>
          <w:i w:val="0"/>
          <w:sz w:val="24"/>
          <w:szCs w:val="24"/>
        </w:rPr>
        <w:t>ЗАПРОС КОТИРОВКИ</w:t>
      </w:r>
    </w:p>
    <w:p w14:paraId="7D762A4F" w14:textId="37AB28B3" w:rsidR="000F5A45" w:rsidRPr="000F5A45" w:rsidRDefault="000F5A45" w:rsidP="00C457EE">
      <w:pPr>
        <w:pStyle w:val="a3"/>
        <w:widowControl w:val="0"/>
        <w:spacing w:line="240" w:lineRule="auto"/>
        <w:ind w:firstLine="0"/>
        <w:jc w:val="center"/>
        <w:rPr>
          <w:rFonts w:ascii="GHEA Grapalat" w:hAnsi="GHEA Grapalat"/>
          <w:i w:val="0"/>
          <w:color w:val="FF0000"/>
          <w:sz w:val="24"/>
          <w:szCs w:val="24"/>
        </w:rPr>
      </w:pPr>
      <w:r w:rsidRPr="000F5A45">
        <w:rPr>
          <w:rFonts w:ascii="GHEA Grapalat" w:hAnsi="GHEA Grapalat"/>
          <w:i w:val="0"/>
          <w:color w:val="FF0000"/>
          <w:sz w:val="24"/>
          <w:szCs w:val="24"/>
        </w:rPr>
        <w:t>В случае несоответствия между армянским и русским языком взять армянский за основу</w:t>
      </w:r>
    </w:p>
    <w:p w14:paraId="049C0BC7" w14:textId="4105B552" w:rsidR="0080653B" w:rsidRPr="00170CAE" w:rsidRDefault="0080653B" w:rsidP="0080653B">
      <w:pPr>
        <w:pStyle w:val="HTML"/>
        <w:shd w:val="clear" w:color="auto" w:fill="F8F9FA"/>
        <w:spacing w:line="540" w:lineRule="atLeast"/>
        <w:rPr>
          <w:rFonts w:ascii="inherit" w:hAnsi="inherit"/>
          <w:sz w:val="42"/>
          <w:szCs w:val="42"/>
        </w:rPr>
      </w:pPr>
      <w:r w:rsidRPr="00170CAE">
        <w:rPr>
          <w:rFonts w:ascii="GHEA Grapalat" w:hAnsi="GHEA Grapalat"/>
        </w:rPr>
        <w:t>Настоящий текст объявления утвержден Решением Оценочной Комиссии от "</w:t>
      </w:r>
      <w:r w:rsidR="00F744CB" w:rsidRPr="00F744CB">
        <w:rPr>
          <w:rFonts w:ascii="GHEA Grapalat" w:hAnsi="GHEA Grapalat"/>
        </w:rPr>
        <w:t>15</w:t>
      </w:r>
      <w:r w:rsidRPr="00170CAE">
        <w:rPr>
          <w:rFonts w:ascii="GHEA Grapalat" w:hAnsi="GHEA Grapalat"/>
        </w:rPr>
        <w:t xml:space="preserve">" </w:t>
      </w:r>
      <w:r w:rsidRPr="00170CAE">
        <w:rPr>
          <w:rFonts w:ascii="GHEA Grapalat" w:hAnsi="GHEA Grapalat"/>
          <w:sz w:val="22"/>
          <w:szCs w:val="22"/>
        </w:rPr>
        <w:t>"</w:t>
      </w:r>
      <w:r w:rsidR="00E61D47">
        <w:rPr>
          <w:rFonts w:ascii="Sylfaen" w:hAnsi="Sylfaen"/>
          <w:sz w:val="22"/>
          <w:szCs w:val="22"/>
          <w:lang w:val="hy-AM"/>
        </w:rPr>
        <w:t>янва</w:t>
      </w:r>
      <w:r w:rsidR="000D1A2D">
        <w:rPr>
          <w:rFonts w:ascii="inherit" w:hAnsi="inherit"/>
          <w:sz w:val="22"/>
          <w:szCs w:val="22"/>
        </w:rPr>
        <w:t>ря</w:t>
      </w:r>
      <w:r w:rsidRPr="00170CAE">
        <w:rPr>
          <w:rFonts w:ascii="GHEA Grapalat" w:hAnsi="GHEA Grapalat"/>
        </w:rPr>
        <w:t xml:space="preserve">" </w:t>
      </w:r>
      <w:r w:rsidR="00F744CB">
        <w:rPr>
          <w:rFonts w:ascii="GHEA Grapalat" w:hAnsi="GHEA Grapalat"/>
        </w:rPr>
        <w:t>2026</w:t>
      </w:r>
      <w:r w:rsidRPr="00170CAE">
        <w:rPr>
          <w:rFonts w:ascii="GHEA Grapalat" w:hAnsi="GHEA Grapalat"/>
        </w:rPr>
        <w:t xml:space="preserve"> года "1 решения" </w:t>
      </w:r>
    </w:p>
    <w:p w14:paraId="049C0BC8" w14:textId="259FC3F8" w:rsidR="0091042F" w:rsidRPr="009044F1" w:rsidRDefault="0080653B" w:rsidP="0080653B">
      <w:pPr>
        <w:pStyle w:val="a3"/>
        <w:widowControl w:val="0"/>
        <w:spacing w:line="240" w:lineRule="auto"/>
        <w:ind w:firstLine="0"/>
        <w:jc w:val="center"/>
        <w:rPr>
          <w:rFonts w:ascii="GHEA Grapalat" w:hAnsi="GHEA Grapalat"/>
          <w:i w:val="0"/>
          <w:sz w:val="24"/>
          <w:szCs w:val="24"/>
        </w:rPr>
      </w:pPr>
      <w:r w:rsidRPr="00170CAE">
        <w:rPr>
          <w:rFonts w:ascii="GHEA Grapalat" w:hAnsi="GHEA Grapalat"/>
          <w:i w:val="0"/>
        </w:rPr>
        <w:t xml:space="preserve">Код процедуры </w:t>
      </w:r>
      <w:r w:rsidR="00F744CB">
        <w:rPr>
          <w:rFonts w:ascii="GHEA Grapalat" w:hAnsi="GHEA Grapalat"/>
          <w:lang w:val="af-ZA"/>
        </w:rPr>
        <w:t>ՍՄՏՀ-ԿՆՈՒՀ-ԳՀ-ԱՊՁԲ 26/01</w:t>
      </w:r>
    </w:p>
    <w:p w14:paraId="049C0BC9" w14:textId="55B89E46" w:rsidR="0080653B" w:rsidRPr="00170CAE" w:rsidRDefault="0080653B" w:rsidP="0080653B">
      <w:pPr>
        <w:pStyle w:val="a3"/>
        <w:widowControl w:val="0"/>
        <w:spacing w:line="240" w:lineRule="auto"/>
        <w:ind w:firstLine="709"/>
        <w:jc w:val="left"/>
        <w:rPr>
          <w:rFonts w:ascii="GHEA Grapalat" w:hAnsi="GHEA Grapalat"/>
          <w:i w:val="0"/>
        </w:rPr>
      </w:pPr>
      <w:r w:rsidRPr="00170CAE">
        <w:rPr>
          <w:rFonts w:ascii="GHEA Grapalat" w:hAnsi="GHEA Grapalat"/>
          <w:i w:val="0"/>
        </w:rPr>
        <w:t xml:space="preserve">Заказчик </w:t>
      </w:r>
      <w:r w:rsidR="00405E84">
        <w:rPr>
          <w:rFonts w:ascii="GHEA Grapalat" w:hAnsi="GHEA Grapalat"/>
          <w:i w:val="0"/>
        </w:rPr>
        <w:t>«</w:t>
      </w:r>
      <w:r w:rsidR="00EC69F6">
        <w:rPr>
          <w:rFonts w:ascii="GHEA Grapalat" w:hAnsi="GHEA Grapalat"/>
          <w:i w:val="0"/>
        </w:rPr>
        <w:t>Корнидзорское дошкольное учреждение</w:t>
      </w:r>
      <w:r w:rsidR="00EC69F6" w:rsidRPr="00EC69F6">
        <w:rPr>
          <w:rFonts w:ascii="GHEA Grapalat" w:hAnsi="GHEA Grapalat"/>
          <w:i w:val="0"/>
          <w:lang w:val="hy-AM"/>
        </w:rPr>
        <w:t xml:space="preserve">» </w:t>
      </w:r>
      <w:r w:rsidR="00405E84" w:rsidRPr="00EC69F6">
        <w:rPr>
          <w:rFonts w:ascii="GHEA Grapalat" w:hAnsi="GHEA Grapalat"/>
          <w:i w:val="0"/>
        </w:rPr>
        <w:t>О</w:t>
      </w:r>
      <w:r w:rsidR="00405E84">
        <w:rPr>
          <w:rFonts w:ascii="GHEA Grapalat" w:hAnsi="GHEA Grapalat"/>
          <w:i w:val="0"/>
        </w:rPr>
        <w:t>НО</w:t>
      </w:r>
      <w:r w:rsidRPr="00170CAE">
        <w:rPr>
          <w:rFonts w:ascii="GHEA Grapalat" w:hAnsi="GHEA Grapalat"/>
          <w:i w:val="0"/>
        </w:rPr>
        <w:t>, находящийся по адресу:</w:t>
      </w:r>
      <w:r w:rsidRPr="00170CAE">
        <w:rPr>
          <w:rFonts w:ascii="GHEA Grapalat" w:hAnsi="GHEA Grapalat"/>
        </w:rPr>
        <w:t xml:space="preserve"> </w:t>
      </w:r>
      <w:r w:rsidR="005D2E44">
        <w:rPr>
          <w:rFonts w:ascii="GHEA Grapalat" w:hAnsi="GHEA Grapalat"/>
          <w:i w:val="0"/>
        </w:rPr>
        <w:t xml:space="preserve">Сюникский марз РА, село </w:t>
      </w:r>
      <w:r w:rsidR="00EC69F6">
        <w:rPr>
          <w:rFonts w:ascii="GHEA Grapalat" w:hAnsi="GHEA Grapalat"/>
          <w:i w:val="0"/>
        </w:rPr>
        <w:t>Корнидзор, 4</w:t>
      </w:r>
      <w:r w:rsidR="005D2E44">
        <w:rPr>
          <w:rFonts w:ascii="GHEA Grapalat" w:hAnsi="GHEA Grapalat"/>
          <w:i w:val="0"/>
        </w:rPr>
        <w:t xml:space="preserve"> ул, </w:t>
      </w:r>
      <w:r w:rsidR="00EC69F6">
        <w:rPr>
          <w:rFonts w:ascii="GHEA Grapalat" w:hAnsi="GHEA Grapalat"/>
          <w:i w:val="0"/>
        </w:rPr>
        <w:t>29/2</w:t>
      </w:r>
      <w:r w:rsidR="005D2E44">
        <w:rPr>
          <w:rFonts w:ascii="GHEA Grapalat" w:hAnsi="GHEA Grapalat"/>
          <w:i w:val="0"/>
        </w:rPr>
        <w:t>:</w:t>
      </w:r>
      <w:r w:rsidRPr="00170CAE">
        <w:rPr>
          <w:rFonts w:ascii="GHEA Grapalat" w:hAnsi="GHEA Grapalat"/>
          <w:i w:val="0"/>
          <w:lang w:val="hy-AM"/>
        </w:rPr>
        <w:t xml:space="preserve"> </w:t>
      </w:r>
      <w:r w:rsidRPr="00170CAE">
        <w:rPr>
          <w:rFonts w:ascii="GHEA Grapalat" w:hAnsi="GHEA Grapalat"/>
          <w:i w:val="0"/>
        </w:rPr>
        <w:t xml:space="preserve">объявляет </w:t>
      </w:r>
      <w:r w:rsidR="00F75A08">
        <w:rPr>
          <w:rFonts w:ascii="GHEA Grapalat" w:hAnsi="GHEA Grapalat"/>
          <w:i w:val="0"/>
        </w:rPr>
        <w:t>запрос котировки</w:t>
      </w:r>
      <w:r w:rsidRPr="00170CAE">
        <w:rPr>
          <w:rFonts w:ascii="GHEA Grapalat" w:hAnsi="GHEA Grapalat"/>
          <w:i w:val="0"/>
        </w:rPr>
        <w:t>, который проводится одним этапом.</w:t>
      </w:r>
    </w:p>
    <w:p w14:paraId="049C0BCA" w14:textId="5E7CFF37" w:rsidR="0080653B" w:rsidRDefault="0080653B" w:rsidP="0080653B">
      <w:pPr>
        <w:pStyle w:val="a3"/>
        <w:widowControl w:val="0"/>
        <w:spacing w:line="240" w:lineRule="auto"/>
        <w:ind w:firstLine="567"/>
        <w:rPr>
          <w:rFonts w:ascii="GHEA Grapalat" w:hAnsi="GHEA Grapalat"/>
          <w:i w:val="0"/>
        </w:rPr>
      </w:pPr>
      <w:r w:rsidRPr="00170CAE">
        <w:rPr>
          <w:rFonts w:ascii="GHEA Grapalat" w:hAnsi="GHEA Grapalat"/>
          <w:i w:val="0"/>
        </w:rPr>
        <w:t>Участнику, отобранному по итогам настоящей процедуры, в</w:t>
      </w:r>
      <w:r w:rsidRPr="00170CAE">
        <w:rPr>
          <w:rFonts w:ascii="Calibri" w:hAnsi="Calibri" w:cs="Calibri"/>
          <w:i w:val="0"/>
          <w:lang w:val="en-US"/>
        </w:rPr>
        <w:t> </w:t>
      </w:r>
      <w:r w:rsidRPr="00170CAE">
        <w:rPr>
          <w:rFonts w:ascii="GHEA Grapalat" w:hAnsi="GHEA Grapalat"/>
          <w:i w:val="0"/>
          <w:spacing w:val="6"/>
        </w:rPr>
        <w:t>установленном</w:t>
      </w:r>
      <w:r w:rsidRPr="00170CAE">
        <w:rPr>
          <w:rFonts w:ascii="Calibri" w:hAnsi="Calibri" w:cs="Calibri"/>
          <w:i w:val="0"/>
          <w:spacing w:val="6"/>
          <w:lang w:val="en-US"/>
        </w:rPr>
        <w:t> </w:t>
      </w:r>
      <w:r w:rsidRPr="00170CAE">
        <w:rPr>
          <w:rFonts w:ascii="GHEA Grapalat" w:hAnsi="GHEA Grapalat"/>
          <w:i w:val="0"/>
          <w:spacing w:val="6"/>
        </w:rPr>
        <w:t xml:space="preserve">порядке будет предложено заключить договор на поставку </w:t>
      </w:r>
      <w:r w:rsidR="001A25F6" w:rsidRPr="00A51864">
        <w:rPr>
          <w:rFonts w:ascii="GHEA Grapalat" w:hAnsi="GHEA Grapalat"/>
          <w:u w:val="single"/>
        </w:rPr>
        <w:t>пищевого продукта</w:t>
      </w:r>
      <w:r w:rsidR="001A25F6" w:rsidRPr="00170CAE">
        <w:rPr>
          <w:rFonts w:ascii="GHEA Grapalat" w:hAnsi="GHEA Grapalat"/>
          <w:i w:val="0"/>
        </w:rPr>
        <w:t xml:space="preserve"> </w:t>
      </w:r>
      <w:r w:rsidRPr="00170CAE">
        <w:rPr>
          <w:rFonts w:ascii="GHEA Grapalat" w:hAnsi="GHEA Grapalat"/>
          <w:i w:val="0"/>
        </w:rPr>
        <w:t>(далее — договор).</w:t>
      </w:r>
    </w:p>
    <w:p w14:paraId="049C0BCB" w14:textId="77777777" w:rsidR="00357D48" w:rsidRPr="00C457EE" w:rsidRDefault="00A20B69" w:rsidP="0080653B">
      <w:pPr>
        <w:pStyle w:val="a3"/>
        <w:widowControl w:val="0"/>
        <w:spacing w:line="240" w:lineRule="auto"/>
        <w:ind w:firstLine="567"/>
        <w:rPr>
          <w:rFonts w:ascii="GHEA Grapalat" w:hAnsi="GHEA Grapalat"/>
          <w:i w:val="0"/>
        </w:rPr>
      </w:pPr>
      <w:r w:rsidRPr="00C457E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457EE">
        <w:rPr>
          <w:rFonts w:ascii="Courier New" w:hAnsi="Courier New" w:cs="Courier New"/>
          <w:i w:val="0"/>
          <w:lang w:val="en-US"/>
        </w:rPr>
        <w:t> </w:t>
      </w:r>
      <w:r w:rsidR="00F95E94" w:rsidRPr="00C457EE">
        <w:rPr>
          <w:rFonts w:ascii="GHEA Grapalat" w:hAnsi="GHEA Grapalat"/>
          <w:i w:val="0"/>
        </w:rPr>
        <w:t>настоящей процедуре</w:t>
      </w:r>
      <w:r w:rsidRPr="00C457EE">
        <w:rPr>
          <w:rFonts w:ascii="GHEA Grapalat" w:hAnsi="GHEA Grapalat"/>
          <w:i w:val="0"/>
        </w:rPr>
        <w:t>.</w:t>
      </w:r>
    </w:p>
    <w:p w14:paraId="049C0BCC" w14:textId="77777777" w:rsidR="001E6506" w:rsidRPr="00C457EE" w:rsidRDefault="00052084" w:rsidP="00C457EE">
      <w:pPr>
        <w:pStyle w:val="a3"/>
        <w:widowControl w:val="0"/>
        <w:spacing w:line="240" w:lineRule="auto"/>
        <w:ind w:firstLine="567"/>
        <w:rPr>
          <w:rFonts w:ascii="GHEA Grapalat" w:hAnsi="GHEA Grapalat"/>
          <w:i w:val="0"/>
        </w:rPr>
      </w:pPr>
      <w:r w:rsidRPr="00C457EE">
        <w:rPr>
          <w:rFonts w:ascii="GHEA Grapalat" w:hAnsi="GHEA Grapalat"/>
          <w:i w:val="0"/>
        </w:rPr>
        <w:t xml:space="preserve">Условия </w:t>
      </w:r>
      <w:r w:rsidR="00677658" w:rsidRPr="00C457EE">
        <w:rPr>
          <w:rFonts w:ascii="GHEA Grapalat" w:hAnsi="GHEA Grapalat"/>
          <w:i w:val="0"/>
        </w:rPr>
        <w:t xml:space="preserve">предъявляемые </w:t>
      </w:r>
      <w:r w:rsidR="00FD0B1A" w:rsidRPr="00C457EE">
        <w:rPr>
          <w:rFonts w:ascii="GHEA Grapalat" w:hAnsi="GHEA Grapalat"/>
          <w:i w:val="0"/>
        </w:rPr>
        <w:t xml:space="preserve">к </w:t>
      </w:r>
      <w:r w:rsidR="00677658" w:rsidRPr="00C457EE">
        <w:rPr>
          <w:rFonts w:ascii="GHEA Grapalat" w:hAnsi="GHEA Grapalat"/>
          <w:i w:val="0"/>
        </w:rPr>
        <w:t xml:space="preserve">лицам, не имеющим права на участие в </w:t>
      </w:r>
      <w:r w:rsidRPr="00C457EE">
        <w:rPr>
          <w:rFonts w:ascii="GHEA Grapalat" w:hAnsi="GHEA Grapalat"/>
          <w:i w:val="0"/>
        </w:rPr>
        <w:t xml:space="preserve"> данной </w:t>
      </w:r>
      <w:r w:rsidR="006F297B" w:rsidRPr="00C457EE">
        <w:rPr>
          <w:rFonts w:ascii="GHEA Grapalat" w:hAnsi="GHEA Grapalat"/>
          <w:i w:val="0"/>
        </w:rPr>
        <w:t>процедуре</w:t>
      </w:r>
      <w:r w:rsidR="00677658" w:rsidRPr="00C457EE">
        <w:rPr>
          <w:rFonts w:ascii="GHEA Grapalat" w:hAnsi="GHEA Grapalat"/>
          <w:i w:val="0"/>
        </w:rPr>
        <w:t>, а также участникам, установлены приглашением на настоящую процедуру.</w:t>
      </w:r>
      <w:r w:rsidRPr="00C457EE" w:rsidDel="00052084">
        <w:rPr>
          <w:rFonts w:ascii="GHEA Grapalat" w:hAnsi="GHEA Grapalat"/>
          <w:i w:val="0"/>
        </w:rPr>
        <w:t xml:space="preserve"> </w:t>
      </w:r>
    </w:p>
    <w:p w14:paraId="049C0BCD" w14:textId="77777777" w:rsidR="00357D48" w:rsidRPr="00C457EE" w:rsidRDefault="00EE73A8" w:rsidP="00C457EE">
      <w:pPr>
        <w:pStyle w:val="a3"/>
        <w:widowControl w:val="0"/>
        <w:spacing w:line="240" w:lineRule="auto"/>
        <w:ind w:firstLine="567"/>
        <w:rPr>
          <w:rFonts w:ascii="GHEA Grapalat" w:hAnsi="GHEA Grapalat"/>
          <w:i w:val="0"/>
        </w:rPr>
      </w:pPr>
      <w:r w:rsidRPr="00C457EE">
        <w:rPr>
          <w:rFonts w:ascii="GHEA Grapalat" w:hAnsi="GHEA Grapalat"/>
          <w:i w:val="0"/>
        </w:rPr>
        <w:t xml:space="preserve">Отобранный участник определяется из числа участников, подавших заявки, оцененные </w:t>
      </w:r>
      <w:r w:rsidR="007442CF" w:rsidRPr="00C457EE">
        <w:rPr>
          <w:rFonts w:ascii="GHEA Grapalat" w:hAnsi="GHEA Grapalat"/>
          <w:i w:val="0"/>
        </w:rPr>
        <w:t>удовлетворительно</w:t>
      </w:r>
      <w:r w:rsidR="007442CF" w:rsidRPr="00C457EE">
        <w:rPr>
          <w:rFonts w:ascii="GHEA Grapalat" w:hAnsi="GHEA Grapalat"/>
          <w:i w:val="0"/>
          <w:lang w:val="hy-AM"/>
        </w:rPr>
        <w:t xml:space="preserve"> </w:t>
      </w:r>
      <w:r w:rsidR="007442CF" w:rsidRPr="00C457EE">
        <w:rPr>
          <w:rFonts w:ascii="GHEA Grapalat" w:hAnsi="GHEA Grapalat"/>
          <w:i w:val="0"/>
        </w:rPr>
        <w:t xml:space="preserve">по </w:t>
      </w:r>
      <w:r w:rsidR="00830445" w:rsidRPr="00C457EE">
        <w:rPr>
          <w:rFonts w:ascii="GHEA Grapalat" w:hAnsi="GHEA Grapalat"/>
          <w:i w:val="0"/>
        </w:rPr>
        <w:t xml:space="preserve">неценовым </w:t>
      </w:r>
      <w:r w:rsidR="007442CF" w:rsidRPr="00C457EE">
        <w:rPr>
          <w:rFonts w:ascii="GHEA Grapalat" w:hAnsi="GHEA Grapalat"/>
          <w:i w:val="0"/>
        </w:rPr>
        <w:t>условиям</w:t>
      </w:r>
      <w:r w:rsidRPr="00C457EE">
        <w:rPr>
          <w:rFonts w:ascii="GHEA Grapalat" w:hAnsi="GHEA Grapalat"/>
          <w:i w:val="0"/>
        </w:rPr>
        <w:t>, по принципу предпочтения, отдаваемого участнику, представившему м</w:t>
      </w:r>
      <w:r w:rsidR="003F762C" w:rsidRPr="00C457EE">
        <w:rPr>
          <w:rFonts w:ascii="GHEA Grapalat" w:hAnsi="GHEA Grapalat"/>
          <w:i w:val="0"/>
        </w:rPr>
        <w:t>инимальное ценовое предложение.</w:t>
      </w:r>
    </w:p>
    <w:p w14:paraId="049C0BCE" w14:textId="77777777" w:rsidR="0067579A" w:rsidRPr="00C457EE" w:rsidRDefault="00357D48" w:rsidP="00C457EE">
      <w:pPr>
        <w:pStyle w:val="a3"/>
        <w:widowControl w:val="0"/>
        <w:spacing w:line="240" w:lineRule="auto"/>
        <w:ind w:firstLine="567"/>
        <w:rPr>
          <w:rFonts w:ascii="GHEA Grapalat" w:hAnsi="GHEA Grapalat"/>
          <w:i w:val="0"/>
          <w:spacing w:val="-6"/>
        </w:rPr>
      </w:pPr>
      <w:r w:rsidRPr="00C457EE">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457EE">
        <w:rPr>
          <w:rFonts w:ascii="Courier New" w:hAnsi="Courier New" w:cs="Courier New"/>
          <w:i w:val="0"/>
          <w:spacing w:val="-6"/>
          <w:lang w:val="en-US"/>
        </w:rPr>
        <w:t> </w:t>
      </w:r>
      <w:r w:rsidRPr="00C457EE">
        <w:rPr>
          <w:rFonts w:ascii="GHEA Grapalat" w:hAnsi="GHEA Grapalat"/>
          <w:i w:val="0"/>
          <w:spacing w:val="-6"/>
        </w:rPr>
        <w:t xml:space="preserve">электронной форме в течение рабочего дня, следующего за днем получения заявления. </w:t>
      </w:r>
    </w:p>
    <w:p w14:paraId="049C0BCF" w14:textId="5FA0EDDC" w:rsidR="0080653B" w:rsidRPr="00170CAE" w:rsidRDefault="00EC69F6" w:rsidP="00EC69F6">
      <w:pPr>
        <w:pStyle w:val="a3"/>
        <w:widowControl w:val="0"/>
        <w:spacing w:line="240" w:lineRule="auto"/>
        <w:ind w:firstLine="567"/>
        <w:rPr>
          <w:rFonts w:ascii="GHEA Grapalat" w:hAnsi="GHEA Grapalat"/>
          <w:i w:val="0"/>
        </w:rPr>
      </w:pPr>
      <w:r>
        <w:rPr>
          <w:rFonts w:ascii="GHEA Grapalat" w:hAnsi="GHEA Grapalat"/>
          <w:i w:val="0"/>
        </w:rPr>
        <w:t xml:space="preserve">Корнидзор, 4 ул, 29/2 </w:t>
      </w:r>
      <w:r w:rsidR="0080653B" w:rsidRPr="00170CAE">
        <w:rPr>
          <w:rFonts w:ascii="GHEA Grapalat" w:hAnsi="GHEA Grapalat"/>
          <w:i w:val="0"/>
        </w:rPr>
        <w:t xml:space="preserve">в документарной форме, до </w:t>
      </w:r>
      <w:r w:rsidR="001A25F6">
        <w:rPr>
          <w:rFonts w:ascii="GHEA Grapalat" w:hAnsi="GHEA Grapalat"/>
          <w:i w:val="0"/>
          <w:lang w:val="hy-AM"/>
        </w:rPr>
        <w:t>1</w:t>
      </w:r>
      <w:r>
        <w:rPr>
          <w:rFonts w:ascii="GHEA Grapalat" w:hAnsi="GHEA Grapalat"/>
          <w:i w:val="0"/>
        </w:rPr>
        <w:t>2</w:t>
      </w:r>
      <w:r w:rsidR="0080653B" w:rsidRPr="00170CAE">
        <w:rPr>
          <w:rFonts w:ascii="GHEA Grapalat" w:hAnsi="GHEA Grapalat"/>
          <w:i w:val="0"/>
          <w:lang w:val="hy-AM"/>
        </w:rPr>
        <w:t>:</w:t>
      </w:r>
      <w:r w:rsidR="0080653B" w:rsidRPr="00170CAE">
        <w:rPr>
          <w:rFonts w:ascii="GHEA Grapalat" w:hAnsi="GHEA Grapalat"/>
          <w:i w:val="0"/>
        </w:rPr>
        <w:t>0</w:t>
      </w:r>
      <w:r w:rsidR="0080653B" w:rsidRPr="00170CAE">
        <w:rPr>
          <w:rFonts w:ascii="GHEA Grapalat" w:hAnsi="GHEA Grapalat"/>
          <w:i w:val="0"/>
          <w:lang w:val="hy-AM"/>
        </w:rPr>
        <w:t xml:space="preserve">0 </w:t>
      </w:r>
      <w:r w:rsidR="0080653B" w:rsidRPr="00170CAE">
        <w:rPr>
          <w:rFonts w:ascii="GHEA Grapalat" w:hAnsi="GHEA Grapalat"/>
          <w:i w:val="0"/>
        </w:rPr>
        <w:t xml:space="preserve">часов </w:t>
      </w:r>
      <w:r w:rsidR="00D76175">
        <w:rPr>
          <w:rFonts w:ascii="GHEA Grapalat" w:hAnsi="GHEA Grapalat"/>
          <w:i w:val="0"/>
        </w:rPr>
        <w:t>7</w:t>
      </w:r>
      <w:r w:rsidR="0080653B" w:rsidRPr="00170CAE">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49C0BD0" w14:textId="4DD977BC" w:rsidR="003F6ED1" w:rsidRPr="00C457EE" w:rsidRDefault="0080653B" w:rsidP="0080653B">
      <w:pPr>
        <w:pStyle w:val="a3"/>
        <w:widowControl w:val="0"/>
        <w:spacing w:line="240" w:lineRule="auto"/>
        <w:ind w:firstLine="567"/>
        <w:rPr>
          <w:rFonts w:ascii="GHEA Grapalat" w:hAnsi="GHEA Grapalat"/>
          <w:i w:val="0"/>
        </w:rPr>
      </w:pPr>
      <w:r w:rsidRPr="00170CAE">
        <w:rPr>
          <w:rFonts w:ascii="GHEA Grapalat" w:hAnsi="GHEA Grapalat"/>
          <w:i w:val="0"/>
        </w:rPr>
        <w:t xml:space="preserve">Вскрытие заявок будет проводиться по адресу </w:t>
      </w:r>
      <w:r w:rsidR="005D2E44">
        <w:rPr>
          <w:rFonts w:ascii="GHEA Grapalat" w:hAnsi="GHEA Grapalat"/>
          <w:i w:val="0"/>
        </w:rPr>
        <w:t xml:space="preserve">Сюникский марз РА, </w:t>
      </w:r>
      <w:r w:rsidR="00EC69F6">
        <w:rPr>
          <w:rFonts w:ascii="GHEA Grapalat" w:hAnsi="GHEA Grapalat"/>
          <w:i w:val="0"/>
        </w:rPr>
        <w:t>село Корнидзор, 4 ул, 29/2</w:t>
      </w:r>
      <w:r w:rsidR="005D2E44">
        <w:rPr>
          <w:rFonts w:ascii="GHEA Grapalat" w:hAnsi="GHEA Grapalat"/>
          <w:i w:val="0"/>
        </w:rPr>
        <w:t>:</w:t>
      </w:r>
      <w:r w:rsidRPr="00170CAE">
        <w:rPr>
          <w:rFonts w:ascii="GHEA Grapalat" w:hAnsi="GHEA Grapalat"/>
          <w:i w:val="0"/>
        </w:rPr>
        <w:t xml:space="preserve">, в </w:t>
      </w:r>
      <w:r w:rsidR="00EC69F6">
        <w:rPr>
          <w:rFonts w:ascii="GHEA Grapalat" w:hAnsi="GHEA Grapalat"/>
          <w:i w:val="0"/>
          <w:lang w:val="hy-AM"/>
        </w:rPr>
        <w:t>12</w:t>
      </w:r>
      <w:r w:rsidRPr="00170CAE">
        <w:rPr>
          <w:rFonts w:ascii="GHEA Grapalat" w:hAnsi="GHEA Grapalat"/>
          <w:i w:val="0"/>
          <w:lang w:val="hy-AM"/>
        </w:rPr>
        <w:t>:00</w:t>
      </w:r>
      <w:r w:rsidRPr="00170CAE">
        <w:rPr>
          <w:rFonts w:ascii="GHEA Grapalat" w:hAnsi="GHEA Grapalat"/>
          <w:i w:val="0"/>
        </w:rPr>
        <w:t xml:space="preserve"> часов "</w:t>
      </w:r>
      <w:r w:rsidR="00F744CB" w:rsidRPr="00F744CB">
        <w:rPr>
          <w:rFonts w:ascii="GHEA Grapalat" w:hAnsi="GHEA Grapalat"/>
          <w:i w:val="0"/>
        </w:rPr>
        <w:t>22</w:t>
      </w:r>
      <w:r w:rsidRPr="00170CAE">
        <w:rPr>
          <w:rFonts w:ascii="GHEA Grapalat" w:hAnsi="GHEA Grapalat"/>
          <w:i w:val="0"/>
        </w:rPr>
        <w:t xml:space="preserve"> "</w:t>
      </w:r>
      <w:r w:rsidRPr="00170CAE">
        <w:rPr>
          <w:rFonts w:ascii="inherit" w:hAnsi="inherit"/>
          <w:sz w:val="22"/>
          <w:szCs w:val="22"/>
        </w:rPr>
        <w:t xml:space="preserve"> </w:t>
      </w:r>
      <w:r w:rsidR="00E61D47">
        <w:rPr>
          <w:rFonts w:ascii="Sylfaen" w:hAnsi="Sylfaen"/>
          <w:sz w:val="22"/>
          <w:szCs w:val="22"/>
          <w:lang w:val="hy-AM"/>
        </w:rPr>
        <w:t>янва</w:t>
      </w:r>
      <w:r w:rsidR="005D2E44">
        <w:rPr>
          <w:rFonts w:ascii="inherit" w:hAnsi="inherit"/>
          <w:sz w:val="22"/>
          <w:szCs w:val="22"/>
        </w:rPr>
        <w:t>ря</w:t>
      </w:r>
      <w:r w:rsidRPr="00170CAE">
        <w:rPr>
          <w:rFonts w:ascii="GHEA Grapalat" w:hAnsi="GHEA Grapalat"/>
          <w:i w:val="0"/>
        </w:rPr>
        <w:t xml:space="preserve"> " "</w:t>
      </w:r>
      <w:r w:rsidR="00F744CB">
        <w:rPr>
          <w:rFonts w:ascii="GHEA Grapalat" w:hAnsi="GHEA Grapalat"/>
          <w:i w:val="0"/>
          <w:lang w:val="hy-AM"/>
        </w:rPr>
        <w:t>2026</w:t>
      </w:r>
      <w:r w:rsidRPr="00170CAE">
        <w:rPr>
          <w:rFonts w:ascii="GHEA Grapalat" w:hAnsi="GHEA Grapalat"/>
          <w:i w:val="0"/>
          <w:lang w:val="hy-AM"/>
        </w:rPr>
        <w:t>г.</w:t>
      </w:r>
      <w:r w:rsidRPr="00170CAE">
        <w:rPr>
          <w:rFonts w:ascii="GHEA Grapalat" w:hAnsi="GHEA Grapalat"/>
          <w:i w:val="0"/>
        </w:rPr>
        <w:t>".</w:t>
      </w:r>
    </w:p>
    <w:p w14:paraId="049C0BD1" w14:textId="77777777" w:rsidR="002C09AA" w:rsidRPr="00C457EE" w:rsidRDefault="002C09AA" w:rsidP="00C457EE">
      <w:pPr>
        <w:pStyle w:val="a3"/>
        <w:widowControl w:val="0"/>
        <w:spacing w:line="240" w:lineRule="auto"/>
        <w:ind w:firstLine="567"/>
        <w:rPr>
          <w:rFonts w:ascii="GHEA Grapalat" w:hAnsi="GHEA Grapalat"/>
          <w:i w:val="0"/>
        </w:rPr>
      </w:pPr>
      <w:r w:rsidRPr="00C457EE">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49C0BD2" w14:textId="0C19EB4A" w:rsidR="00F75A08" w:rsidRPr="00E61D47" w:rsidRDefault="00754697" w:rsidP="00F75A08">
      <w:pPr>
        <w:pStyle w:val="a3"/>
        <w:widowControl w:val="0"/>
        <w:spacing w:line="240" w:lineRule="auto"/>
        <w:ind w:firstLine="567"/>
        <w:rPr>
          <w:rFonts w:ascii="GHEA Grapalat" w:hAnsi="GHEA Grapalat"/>
          <w:i w:val="0"/>
          <w:lang w:val="hy-AM"/>
        </w:rPr>
      </w:pPr>
      <w:r w:rsidRPr="00C457EE">
        <w:rPr>
          <w:rFonts w:ascii="GHEA Grapalat" w:hAnsi="GHEA Grapalat"/>
          <w:i w:val="0"/>
        </w:rPr>
        <w:t>Для получения дополнительной информации, связанной с настоящим</w:t>
      </w:r>
      <w:r w:rsidR="00D5443D" w:rsidRPr="00C457EE">
        <w:rPr>
          <w:rFonts w:ascii="Courier New" w:hAnsi="Courier New" w:cs="Courier New"/>
          <w:i w:val="0"/>
          <w:lang w:val="en-US"/>
        </w:rPr>
        <w:t> </w:t>
      </w:r>
      <w:r w:rsidRPr="00C457EE">
        <w:rPr>
          <w:rFonts w:ascii="GHEA Grapalat" w:hAnsi="GHEA Grapalat"/>
          <w:i w:val="0"/>
        </w:rPr>
        <w:t>объявлением, можете обратиться к секретарю Оценочной комиссии</w:t>
      </w:r>
      <w:r w:rsidR="00BE1C5E" w:rsidRPr="003A1EBB">
        <w:rPr>
          <w:rFonts w:ascii="GHEA Grapalat" w:hAnsi="GHEA Grapalat"/>
          <w:i w:val="0"/>
          <w:sz w:val="24"/>
          <w:szCs w:val="24"/>
        </w:rPr>
        <w:t xml:space="preserve"> </w:t>
      </w:r>
      <w:r w:rsidR="00E61D47">
        <w:rPr>
          <w:rFonts w:ascii="GHEA Grapalat" w:hAnsi="GHEA Grapalat"/>
          <w:i w:val="0"/>
          <w:lang w:val="hy-AM"/>
        </w:rPr>
        <w:t>Ани Атанесяну</w:t>
      </w:r>
    </w:p>
    <w:p w14:paraId="049C0BD3" w14:textId="2E319CBA" w:rsidR="00F75A08" w:rsidRPr="00E61D47" w:rsidRDefault="00F75A08" w:rsidP="00F75A08">
      <w:pPr>
        <w:pStyle w:val="a3"/>
        <w:widowControl w:val="0"/>
        <w:spacing w:line="240" w:lineRule="auto"/>
        <w:ind w:left="1701" w:firstLine="0"/>
        <w:rPr>
          <w:rFonts w:ascii="GHEA Grapalat" w:hAnsi="GHEA Grapalat"/>
          <w:i w:val="0"/>
          <w:u w:val="single"/>
          <w:lang w:val="hy-AM"/>
        </w:rPr>
      </w:pPr>
      <w:r w:rsidRPr="00170CAE">
        <w:rPr>
          <w:rFonts w:ascii="GHEA Grapalat" w:hAnsi="GHEA Grapalat"/>
          <w:i w:val="0"/>
        </w:rPr>
        <w:t xml:space="preserve">Телефон </w:t>
      </w:r>
      <w:r w:rsidRPr="00170CAE">
        <w:rPr>
          <w:rFonts w:ascii="GHEA Grapalat" w:hAnsi="GHEA Grapalat"/>
          <w:i w:val="0"/>
          <w:lang w:val="hy-AM"/>
        </w:rPr>
        <w:t>+374</w:t>
      </w:r>
      <w:r w:rsidR="00E61D47">
        <w:rPr>
          <w:rFonts w:ascii="GHEA Grapalat" w:hAnsi="GHEA Grapalat"/>
          <w:i w:val="0"/>
          <w:lang w:val="hy-AM"/>
        </w:rPr>
        <w:t>94735405</w:t>
      </w:r>
    </w:p>
    <w:p w14:paraId="049C0BD4" w14:textId="3ECD4A22" w:rsidR="00F75A08" w:rsidRPr="00170CAE" w:rsidRDefault="00F75A08" w:rsidP="00F75A08">
      <w:pPr>
        <w:pStyle w:val="a3"/>
        <w:widowControl w:val="0"/>
        <w:spacing w:line="240" w:lineRule="auto"/>
        <w:ind w:left="1701" w:firstLine="0"/>
        <w:rPr>
          <w:rFonts w:ascii="GHEA Grapalat" w:hAnsi="GHEA Grapalat"/>
          <w:i w:val="0"/>
          <w:u w:val="single"/>
        </w:rPr>
      </w:pPr>
      <w:r w:rsidRPr="00170CAE">
        <w:rPr>
          <w:rFonts w:ascii="GHEA Grapalat" w:hAnsi="GHEA Grapalat"/>
          <w:i w:val="0"/>
        </w:rPr>
        <w:t xml:space="preserve">Электронная почта </w:t>
      </w:r>
      <w:hyperlink r:id="rId8" w:history="1">
        <w:r w:rsidR="00E61D47">
          <w:rPr>
            <w:rStyle w:val="a9"/>
            <w:rFonts w:ascii="GHEA Grapalat" w:hAnsi="GHEA Grapalat"/>
            <w:i w:val="0"/>
            <w:lang w:val="af-ZA"/>
          </w:rPr>
          <w:t>aniatanesyan1998@mail.ru</w:t>
        </w:r>
      </w:hyperlink>
    </w:p>
    <w:p w14:paraId="049C0BD5" w14:textId="61A65FC7" w:rsidR="00915A97" w:rsidRPr="00D5443D" w:rsidRDefault="00F75A08" w:rsidP="00F75A08">
      <w:pPr>
        <w:pStyle w:val="a3"/>
        <w:widowControl w:val="0"/>
        <w:spacing w:line="240" w:lineRule="auto"/>
        <w:ind w:firstLine="567"/>
        <w:rPr>
          <w:rFonts w:ascii="GHEA Grapalat" w:hAnsi="GHEA Grapalat"/>
          <w:i w:val="0"/>
          <w:sz w:val="16"/>
          <w:szCs w:val="16"/>
        </w:rPr>
      </w:pPr>
      <w:r w:rsidRPr="00170CAE">
        <w:rPr>
          <w:rFonts w:ascii="GHEA Grapalat" w:hAnsi="GHEA Grapalat"/>
          <w:i w:val="0"/>
        </w:rPr>
        <w:t xml:space="preserve">Заказчик </w:t>
      </w:r>
      <w:r w:rsidR="00405E84">
        <w:rPr>
          <w:rFonts w:ascii="GHEA Grapalat" w:hAnsi="GHEA Grapalat"/>
          <w:i w:val="0"/>
        </w:rPr>
        <w:t>«</w:t>
      </w:r>
      <w:r w:rsidR="00EC69F6" w:rsidRPr="00EC69F6">
        <w:rPr>
          <w:rFonts w:ascii="GHEA Grapalat" w:hAnsi="GHEA Grapalat"/>
          <w:i w:val="0"/>
        </w:rPr>
        <w:t>Корнидзорское дошкольное учреждение</w:t>
      </w:r>
      <w:r w:rsidR="00EC69F6" w:rsidRPr="00EC69F6">
        <w:rPr>
          <w:rFonts w:ascii="GHEA Grapalat" w:hAnsi="GHEA Grapalat"/>
          <w:i w:val="0"/>
          <w:lang w:val="hy-AM"/>
        </w:rPr>
        <w:t>»</w:t>
      </w:r>
      <w:r w:rsidR="00EC69F6" w:rsidRPr="00EC69F6">
        <w:rPr>
          <w:rFonts w:ascii="GHEA Grapalat" w:hAnsi="GHEA Grapalat"/>
          <w:i w:val="0"/>
        </w:rPr>
        <w:t xml:space="preserve"> </w:t>
      </w:r>
      <w:r w:rsidR="00405E84">
        <w:rPr>
          <w:rFonts w:ascii="GHEA Grapalat" w:hAnsi="GHEA Grapalat"/>
          <w:i w:val="0"/>
        </w:rPr>
        <w:t>ОНО</w:t>
      </w:r>
      <w:r w:rsidR="00915A97">
        <w:rPr>
          <w:rFonts w:ascii="GHEA Grapalat" w:hAnsi="GHEA Grapalat" w:cs="Sylfaen"/>
          <w:b/>
        </w:rPr>
        <w:br w:type="page"/>
      </w:r>
    </w:p>
    <w:p w14:paraId="049C0BD6" w14:textId="77777777" w:rsidR="00F75A08" w:rsidRPr="00170CAE" w:rsidRDefault="00F75A08" w:rsidP="00F75A08">
      <w:pPr>
        <w:pStyle w:val="aa"/>
        <w:widowControl w:val="0"/>
        <w:spacing w:after="0"/>
        <w:ind w:firstLine="567"/>
        <w:jc w:val="right"/>
        <w:rPr>
          <w:rFonts w:ascii="GHEA Grapalat" w:hAnsi="GHEA Grapalat" w:cs="Sylfaen"/>
          <w:i/>
          <w:sz w:val="20"/>
          <w:szCs w:val="20"/>
        </w:rPr>
      </w:pPr>
      <w:r w:rsidRPr="00170CAE">
        <w:rPr>
          <w:rFonts w:ascii="GHEA Grapalat" w:hAnsi="GHEA Grapalat"/>
          <w:i/>
          <w:sz w:val="20"/>
          <w:szCs w:val="20"/>
        </w:rPr>
        <w:lastRenderedPageBreak/>
        <w:t>Утверждено</w:t>
      </w:r>
    </w:p>
    <w:p w14:paraId="049C0BD7" w14:textId="52ABA4FC" w:rsidR="00096865" w:rsidRPr="00C457EE" w:rsidRDefault="00F75A08" w:rsidP="00F75A08">
      <w:pPr>
        <w:pStyle w:val="aa"/>
        <w:widowControl w:val="0"/>
        <w:spacing w:after="0"/>
        <w:ind w:firstLine="567"/>
        <w:jc w:val="right"/>
        <w:rPr>
          <w:rFonts w:ascii="GHEA Grapalat" w:hAnsi="GHEA Grapalat"/>
          <w:i/>
          <w:sz w:val="20"/>
          <w:szCs w:val="20"/>
        </w:rPr>
      </w:pPr>
      <w:r w:rsidRPr="00170CAE">
        <w:rPr>
          <w:rFonts w:ascii="GHEA Grapalat" w:hAnsi="GHEA Grapalat"/>
          <w:sz w:val="20"/>
          <w:szCs w:val="20"/>
        </w:rPr>
        <w:t xml:space="preserve">Решением Оценочной комиссии </w:t>
      </w:r>
      <w:r>
        <w:rPr>
          <w:rFonts w:ascii="GHEA Grapalat" w:hAnsi="GHEA Grapalat"/>
          <w:sz w:val="20"/>
          <w:szCs w:val="20"/>
        </w:rPr>
        <w:t>запрос котировки</w:t>
      </w:r>
      <w:r w:rsidRPr="00170CAE">
        <w:rPr>
          <w:rFonts w:ascii="GHEA Grapalat" w:hAnsi="GHEA Grapalat" w:cs="Sylfaen"/>
          <w:i/>
          <w:sz w:val="20"/>
          <w:szCs w:val="20"/>
        </w:rPr>
        <w:br/>
      </w:r>
      <w:r w:rsidRPr="00170CAE">
        <w:rPr>
          <w:rFonts w:ascii="GHEA Grapalat" w:hAnsi="GHEA Grapalat"/>
          <w:i/>
          <w:sz w:val="20"/>
          <w:szCs w:val="20"/>
        </w:rPr>
        <w:t xml:space="preserve">под кодом </w:t>
      </w:r>
      <w:r w:rsidR="00F744CB">
        <w:rPr>
          <w:rFonts w:ascii="GHEA Grapalat" w:hAnsi="GHEA Grapalat"/>
          <w:i/>
          <w:sz w:val="20"/>
          <w:szCs w:val="20"/>
        </w:rPr>
        <w:t>ՍՄՏՀ-ԿՆՈՒՀ-ԳՀ-ԱՊՁԲ 26/01</w:t>
      </w:r>
      <w:r w:rsidRPr="00170CAE">
        <w:rPr>
          <w:rFonts w:ascii="GHEA Grapalat" w:hAnsi="GHEA Grapalat" w:cs="Times Armenian"/>
          <w:i/>
          <w:sz w:val="20"/>
          <w:szCs w:val="20"/>
        </w:rPr>
        <w:br/>
      </w:r>
      <w:r w:rsidRPr="00170CAE">
        <w:rPr>
          <w:rFonts w:ascii="GHEA Grapalat" w:hAnsi="GHEA Grapalat"/>
          <w:i/>
          <w:sz w:val="20"/>
          <w:szCs w:val="20"/>
        </w:rPr>
        <w:t xml:space="preserve">№ </w:t>
      </w:r>
      <w:r w:rsidRPr="00170CAE">
        <w:rPr>
          <w:rFonts w:ascii="GHEA Grapalat" w:hAnsi="GHEA Grapalat"/>
          <w:i/>
          <w:sz w:val="20"/>
          <w:szCs w:val="20"/>
          <w:lang w:val="hy-AM"/>
        </w:rPr>
        <w:t>1</w:t>
      </w:r>
      <w:r w:rsidRPr="00170CAE">
        <w:rPr>
          <w:rFonts w:ascii="GHEA Grapalat" w:hAnsi="GHEA Grapalat"/>
          <w:i/>
          <w:sz w:val="20"/>
          <w:szCs w:val="20"/>
        </w:rPr>
        <w:t xml:space="preserve"> от </w:t>
      </w:r>
      <w:r w:rsidR="00F744CB">
        <w:rPr>
          <w:rFonts w:ascii="GHEA Grapalat" w:hAnsi="GHEA Grapalat"/>
          <w:i/>
          <w:sz w:val="20"/>
          <w:szCs w:val="20"/>
        </w:rPr>
        <w:t>15</w:t>
      </w:r>
      <w:r w:rsidR="00E91089">
        <w:rPr>
          <w:rFonts w:ascii="GHEA Grapalat" w:hAnsi="GHEA Grapalat"/>
          <w:i/>
          <w:sz w:val="20"/>
          <w:szCs w:val="20"/>
        </w:rPr>
        <w:t xml:space="preserve"> </w:t>
      </w:r>
      <w:r w:rsidR="00E61D47">
        <w:rPr>
          <w:rFonts w:ascii="GHEA Grapalat" w:hAnsi="GHEA Grapalat"/>
          <w:i/>
          <w:sz w:val="20"/>
          <w:szCs w:val="20"/>
        </w:rPr>
        <w:t>01</w:t>
      </w:r>
      <w:r w:rsidRPr="00170CAE">
        <w:rPr>
          <w:rFonts w:ascii="GHEA Grapalat" w:hAnsi="GHEA Grapalat"/>
          <w:i/>
          <w:sz w:val="20"/>
          <w:szCs w:val="20"/>
        </w:rPr>
        <w:t xml:space="preserve"> </w:t>
      </w:r>
      <w:r w:rsidR="00F744CB">
        <w:rPr>
          <w:rFonts w:ascii="GHEA Grapalat" w:hAnsi="GHEA Grapalat"/>
          <w:i/>
          <w:sz w:val="20"/>
          <w:szCs w:val="20"/>
        </w:rPr>
        <w:t>2026</w:t>
      </w:r>
      <w:r w:rsidRPr="00170CAE">
        <w:rPr>
          <w:rFonts w:ascii="GHEA Grapalat" w:hAnsi="GHEA Grapalat"/>
          <w:i/>
          <w:sz w:val="20"/>
          <w:szCs w:val="20"/>
        </w:rPr>
        <w:t>г.</w:t>
      </w:r>
    </w:p>
    <w:p w14:paraId="049C0BD8" w14:textId="77777777" w:rsidR="00096865" w:rsidRPr="00C457EE" w:rsidRDefault="00096865" w:rsidP="00C457EE">
      <w:pPr>
        <w:pStyle w:val="aa"/>
        <w:widowControl w:val="0"/>
        <w:spacing w:after="0"/>
        <w:ind w:right="-7" w:firstLine="567"/>
        <w:jc w:val="center"/>
        <w:rPr>
          <w:rFonts w:ascii="GHEA Grapalat" w:hAnsi="GHEA Grapalat"/>
          <w:sz w:val="20"/>
          <w:szCs w:val="20"/>
        </w:rPr>
      </w:pPr>
    </w:p>
    <w:p w14:paraId="049C0BD9" w14:textId="77777777" w:rsidR="00096865" w:rsidRPr="00C457EE" w:rsidRDefault="00096865" w:rsidP="00C457EE">
      <w:pPr>
        <w:pStyle w:val="aa"/>
        <w:widowControl w:val="0"/>
        <w:spacing w:after="0"/>
        <w:ind w:right="-7" w:firstLine="567"/>
        <w:jc w:val="center"/>
        <w:rPr>
          <w:rFonts w:ascii="GHEA Grapalat" w:hAnsi="GHEA Grapalat"/>
          <w:sz w:val="20"/>
          <w:szCs w:val="20"/>
        </w:rPr>
      </w:pPr>
    </w:p>
    <w:p w14:paraId="049C0BDA" w14:textId="77777777" w:rsidR="00F75A08" w:rsidRDefault="00F75A08" w:rsidP="00F75A08">
      <w:pPr>
        <w:pStyle w:val="aa"/>
        <w:widowControl w:val="0"/>
        <w:spacing w:after="0"/>
        <w:ind w:right="-7" w:firstLine="567"/>
        <w:jc w:val="center"/>
        <w:rPr>
          <w:rFonts w:ascii="GHEA Grapalat" w:hAnsi="GHEA Grapalat"/>
          <w:i/>
        </w:rPr>
      </w:pPr>
    </w:p>
    <w:p w14:paraId="049C0BDB" w14:textId="77777777" w:rsidR="00F75A08" w:rsidRDefault="00F75A08" w:rsidP="00F75A08">
      <w:pPr>
        <w:pStyle w:val="aa"/>
        <w:widowControl w:val="0"/>
        <w:spacing w:after="0"/>
        <w:ind w:right="-7" w:firstLine="567"/>
        <w:jc w:val="center"/>
        <w:rPr>
          <w:rFonts w:ascii="GHEA Grapalat" w:hAnsi="GHEA Grapalat"/>
          <w:i/>
        </w:rPr>
      </w:pPr>
    </w:p>
    <w:p w14:paraId="049C0BDC" w14:textId="77777777" w:rsidR="00F75A08" w:rsidRDefault="00F75A08" w:rsidP="00F75A08">
      <w:pPr>
        <w:pStyle w:val="aa"/>
        <w:widowControl w:val="0"/>
        <w:spacing w:after="0"/>
        <w:ind w:right="-7" w:firstLine="567"/>
        <w:jc w:val="center"/>
        <w:rPr>
          <w:rFonts w:ascii="GHEA Grapalat" w:hAnsi="GHEA Grapalat"/>
          <w:i/>
        </w:rPr>
      </w:pPr>
    </w:p>
    <w:p w14:paraId="049C0BDD" w14:textId="77777777" w:rsidR="00F75A08" w:rsidRDefault="00F75A08" w:rsidP="00F75A08">
      <w:pPr>
        <w:pStyle w:val="aa"/>
        <w:widowControl w:val="0"/>
        <w:spacing w:after="0"/>
        <w:ind w:right="-7" w:firstLine="567"/>
        <w:jc w:val="center"/>
        <w:rPr>
          <w:rFonts w:ascii="GHEA Grapalat" w:hAnsi="GHEA Grapalat"/>
          <w:i/>
        </w:rPr>
      </w:pPr>
    </w:p>
    <w:p w14:paraId="049C0BDF" w14:textId="1C411070" w:rsidR="00F75A08" w:rsidRPr="00170CAE" w:rsidRDefault="001A25F6" w:rsidP="00F75A08">
      <w:pPr>
        <w:pStyle w:val="aa"/>
        <w:widowControl w:val="0"/>
        <w:spacing w:after="0"/>
        <w:ind w:right="-7" w:firstLine="567"/>
        <w:jc w:val="center"/>
        <w:rPr>
          <w:rFonts w:ascii="GHEA Grapalat" w:hAnsi="GHEA Grapalat"/>
          <w:sz w:val="20"/>
          <w:szCs w:val="20"/>
        </w:rPr>
      </w:pPr>
      <w:r w:rsidRPr="001A25F6">
        <w:rPr>
          <w:rFonts w:ascii="GHEA Grapalat" w:hAnsi="GHEA Grapalat"/>
          <w:i/>
        </w:rPr>
        <w:t>«</w:t>
      </w:r>
      <w:r w:rsidR="00EC69F6">
        <w:rPr>
          <w:rFonts w:ascii="GHEA Grapalat" w:hAnsi="GHEA Grapalat"/>
          <w:i/>
        </w:rPr>
        <w:t>КОРНИДЗОРСКОЕ ДОШКОЛЬНОЕ УЧРЕЖДЕНИЕ”</w:t>
      </w:r>
      <w:r w:rsidRPr="001A25F6">
        <w:rPr>
          <w:rFonts w:ascii="GHEA Grapalat" w:hAnsi="GHEA Grapalat"/>
          <w:i/>
        </w:rPr>
        <w:t xml:space="preserve"> ОНО</w:t>
      </w:r>
    </w:p>
    <w:p w14:paraId="049C0BE0" w14:textId="77777777" w:rsidR="00F75A08" w:rsidRPr="00170CAE" w:rsidRDefault="00F75A08" w:rsidP="00F75A08">
      <w:pPr>
        <w:pStyle w:val="aa"/>
        <w:widowControl w:val="0"/>
        <w:spacing w:after="0"/>
        <w:ind w:right="-7" w:firstLine="567"/>
        <w:jc w:val="center"/>
        <w:rPr>
          <w:rFonts w:ascii="GHEA Grapalat" w:hAnsi="GHEA Grapalat"/>
          <w:sz w:val="20"/>
          <w:szCs w:val="20"/>
        </w:rPr>
      </w:pPr>
    </w:p>
    <w:p w14:paraId="049C0BE1" w14:textId="77777777" w:rsidR="00F75A08" w:rsidRPr="00170CAE" w:rsidRDefault="00F75A08" w:rsidP="00F75A08">
      <w:pPr>
        <w:pStyle w:val="aa"/>
        <w:widowControl w:val="0"/>
        <w:spacing w:after="0"/>
        <w:ind w:right="-7" w:firstLine="567"/>
        <w:jc w:val="center"/>
        <w:rPr>
          <w:rFonts w:ascii="GHEA Grapalat" w:hAnsi="GHEA Grapalat"/>
          <w:sz w:val="20"/>
          <w:szCs w:val="20"/>
        </w:rPr>
      </w:pPr>
    </w:p>
    <w:p w14:paraId="049C0BE2" w14:textId="77777777" w:rsidR="00F75A08" w:rsidRPr="00170CAE" w:rsidRDefault="00F75A08" w:rsidP="00F75A08">
      <w:pPr>
        <w:pStyle w:val="aa"/>
        <w:widowControl w:val="0"/>
        <w:spacing w:after="0"/>
        <w:ind w:right="-7" w:firstLine="567"/>
        <w:jc w:val="center"/>
        <w:rPr>
          <w:rFonts w:ascii="GHEA Grapalat" w:hAnsi="GHEA Grapalat" w:cs="Sylfaen"/>
          <w:sz w:val="20"/>
          <w:szCs w:val="20"/>
        </w:rPr>
      </w:pPr>
      <w:r w:rsidRPr="00170CAE">
        <w:rPr>
          <w:rFonts w:ascii="GHEA Grapalat" w:hAnsi="GHEA Grapalat"/>
          <w:sz w:val="20"/>
          <w:szCs w:val="20"/>
        </w:rPr>
        <w:t>ПРИГЛАШЕНИЕ</w:t>
      </w:r>
    </w:p>
    <w:p w14:paraId="049C0BE3" w14:textId="77777777" w:rsidR="00F75A08" w:rsidRPr="00170CAE" w:rsidRDefault="00F75A08" w:rsidP="00F75A08">
      <w:pPr>
        <w:pStyle w:val="aa"/>
        <w:widowControl w:val="0"/>
        <w:spacing w:after="0"/>
        <w:ind w:right="-7" w:firstLine="567"/>
        <w:jc w:val="center"/>
        <w:rPr>
          <w:rFonts w:ascii="GHEA Grapalat" w:hAnsi="GHEA Grapalat" w:cs="Sylfaen"/>
          <w:sz w:val="20"/>
          <w:szCs w:val="20"/>
        </w:rPr>
      </w:pPr>
    </w:p>
    <w:p w14:paraId="049C0BE4" w14:textId="77777777" w:rsidR="00F75A08" w:rsidRPr="00170CAE" w:rsidRDefault="00F75A08" w:rsidP="00F75A08">
      <w:pPr>
        <w:pStyle w:val="aa"/>
        <w:widowControl w:val="0"/>
        <w:spacing w:after="0"/>
        <w:ind w:right="-7" w:firstLine="567"/>
        <w:jc w:val="center"/>
        <w:rPr>
          <w:rFonts w:ascii="GHEA Grapalat" w:hAnsi="GHEA Grapalat" w:cs="Sylfaen"/>
          <w:sz w:val="20"/>
          <w:szCs w:val="20"/>
        </w:rPr>
      </w:pPr>
    </w:p>
    <w:p w14:paraId="6935E948" w14:textId="4CB02B3E" w:rsidR="001A25F6" w:rsidRPr="00170CAE" w:rsidRDefault="00F75A08" w:rsidP="001A25F6">
      <w:pPr>
        <w:pStyle w:val="aa"/>
        <w:widowControl w:val="0"/>
        <w:spacing w:after="0"/>
        <w:ind w:right="-7" w:firstLine="567"/>
        <w:jc w:val="center"/>
        <w:rPr>
          <w:rFonts w:ascii="GHEA Grapalat" w:hAnsi="GHEA Grapalat"/>
          <w:sz w:val="20"/>
          <w:szCs w:val="20"/>
        </w:rPr>
      </w:pPr>
      <w:r w:rsidRPr="00170CAE">
        <w:rPr>
          <w:rFonts w:ascii="GHEA Grapalat" w:hAnsi="GHEA Grapalat"/>
          <w:sz w:val="20"/>
          <w:szCs w:val="20"/>
        </w:rPr>
        <w:t xml:space="preserve">НА </w:t>
      </w:r>
      <w:r>
        <w:rPr>
          <w:rFonts w:ascii="GHEA Grapalat" w:hAnsi="GHEA Grapalat"/>
          <w:sz w:val="20"/>
          <w:szCs w:val="20"/>
        </w:rPr>
        <w:t>ЗАПРОС КОТИРОВКИ</w:t>
      </w:r>
      <w:r w:rsidRPr="00170CAE">
        <w:rPr>
          <w:rFonts w:ascii="GHEA Grapalat" w:hAnsi="GHEA Grapalat"/>
          <w:sz w:val="20"/>
          <w:szCs w:val="20"/>
        </w:rPr>
        <w:t>, ОБЪЯВЛЕННЫЙ С ЦЕЛЬЮ ПРИОБРЕТЕНИЯ "</w:t>
      </w:r>
      <w:r w:rsidRPr="00170CAE">
        <w:rPr>
          <w:rFonts w:ascii="GHEA Grapalat" w:hAnsi="GHEA Grapalat"/>
        </w:rPr>
        <w:t xml:space="preserve"> </w:t>
      </w:r>
      <w:r w:rsidR="001A25F6">
        <w:rPr>
          <w:rFonts w:ascii="GHEA Grapalat" w:hAnsi="GHEA Grapalat"/>
          <w:sz w:val="20"/>
          <w:szCs w:val="20"/>
        </w:rPr>
        <w:t xml:space="preserve">ПИЩЕВОГО ПРОДУКТА" ДЛЯ НУЖД </w:t>
      </w:r>
      <w:r w:rsidR="001A25F6" w:rsidRPr="001A25F6">
        <w:rPr>
          <w:rFonts w:ascii="GHEA Grapalat" w:hAnsi="GHEA Grapalat"/>
          <w:i/>
        </w:rPr>
        <w:t>«</w:t>
      </w:r>
      <w:r w:rsidR="00EC69F6">
        <w:rPr>
          <w:rFonts w:ascii="GHEA Grapalat" w:hAnsi="GHEA Grapalat"/>
          <w:i/>
        </w:rPr>
        <w:t>КОРНИДЗОРСКОЕ ДОШКОЛЬНОЕ УЧРЕЖДЕНИЕ</w:t>
      </w:r>
      <w:r w:rsidR="00EC69F6" w:rsidRPr="00EC69F6">
        <w:rPr>
          <w:rFonts w:ascii="GHEA Grapalat" w:hAnsi="GHEA Grapalat"/>
          <w:i/>
        </w:rPr>
        <w:t xml:space="preserve">» </w:t>
      </w:r>
      <w:r w:rsidR="001A25F6" w:rsidRPr="001A25F6">
        <w:rPr>
          <w:rFonts w:ascii="GHEA Grapalat" w:hAnsi="GHEA Grapalat"/>
          <w:i/>
        </w:rPr>
        <w:t xml:space="preserve"> ОНО</w:t>
      </w:r>
    </w:p>
    <w:p w14:paraId="049C0BE5" w14:textId="60C7B9F5" w:rsidR="00096865" w:rsidRPr="00C457EE" w:rsidRDefault="00096865" w:rsidP="00F75A08">
      <w:pPr>
        <w:pStyle w:val="aa"/>
        <w:widowControl w:val="0"/>
        <w:spacing w:after="0"/>
        <w:ind w:right="-7"/>
        <w:jc w:val="center"/>
        <w:rPr>
          <w:rFonts w:ascii="GHEA Grapalat" w:hAnsi="GHEA Grapalat"/>
          <w:sz w:val="20"/>
          <w:szCs w:val="20"/>
        </w:rPr>
      </w:pPr>
    </w:p>
    <w:p w14:paraId="049C0BE6" w14:textId="77777777" w:rsidR="00CE0D95" w:rsidRPr="00C457EE" w:rsidRDefault="00CE0D95" w:rsidP="00C457EE">
      <w:pPr>
        <w:pStyle w:val="aa"/>
        <w:widowControl w:val="0"/>
        <w:spacing w:after="0"/>
        <w:ind w:right="-7" w:firstLine="567"/>
        <w:jc w:val="center"/>
        <w:rPr>
          <w:rFonts w:ascii="GHEA Grapalat" w:hAnsi="GHEA Grapalat"/>
          <w:sz w:val="20"/>
          <w:szCs w:val="20"/>
        </w:rPr>
      </w:pPr>
    </w:p>
    <w:p w14:paraId="049C0BE7" w14:textId="77777777" w:rsidR="00CE0D95" w:rsidRPr="00C457EE" w:rsidRDefault="00CE0D95" w:rsidP="00C457EE">
      <w:pPr>
        <w:pStyle w:val="aa"/>
        <w:widowControl w:val="0"/>
        <w:spacing w:after="0"/>
        <w:ind w:right="-7" w:firstLine="567"/>
        <w:jc w:val="center"/>
        <w:rPr>
          <w:rFonts w:ascii="GHEA Grapalat" w:hAnsi="GHEA Grapalat"/>
          <w:sz w:val="20"/>
          <w:szCs w:val="20"/>
        </w:rPr>
      </w:pPr>
    </w:p>
    <w:p w14:paraId="049C0BE8" w14:textId="77777777" w:rsidR="001A43A4" w:rsidRPr="00C457EE" w:rsidRDefault="00096865" w:rsidP="00F75A08">
      <w:pPr>
        <w:rPr>
          <w:rFonts w:ascii="GHEA Grapalat" w:hAnsi="GHEA Grapalat" w:cs="Sylfaen"/>
          <w:i/>
          <w:sz w:val="20"/>
          <w:szCs w:val="20"/>
        </w:rPr>
      </w:pPr>
      <w:r w:rsidRPr="00C457EE">
        <w:rPr>
          <w:rFonts w:ascii="GHEA Grapalat" w:hAnsi="GHEA Grapalat"/>
          <w:i/>
          <w:sz w:val="20"/>
          <w:szCs w:val="20"/>
        </w:rPr>
        <w:t>Уважаемый участник, прежде чем составить и подать заявку просим Вас</w:t>
      </w:r>
      <w:r w:rsidR="001D209D" w:rsidRPr="00C457EE">
        <w:rPr>
          <w:rFonts w:ascii="Courier New" w:hAnsi="Courier New" w:cs="Courier New"/>
          <w:i/>
          <w:sz w:val="20"/>
          <w:szCs w:val="20"/>
          <w:lang w:val="en-US"/>
        </w:rPr>
        <w:t> </w:t>
      </w:r>
      <w:r w:rsidRPr="00C457EE">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49C0BE9" w14:textId="77777777" w:rsidR="00984BDB" w:rsidRPr="00C457EE" w:rsidRDefault="00984BDB" w:rsidP="00C457EE">
      <w:pPr>
        <w:widowControl w:val="0"/>
        <w:ind w:firstLine="567"/>
        <w:jc w:val="both"/>
        <w:rPr>
          <w:rFonts w:ascii="GHEA Grapalat" w:hAnsi="GHEA Grapalat"/>
          <w:i/>
          <w:sz w:val="20"/>
          <w:szCs w:val="20"/>
        </w:rPr>
      </w:pPr>
    </w:p>
    <w:p w14:paraId="049C0BEA" w14:textId="77777777" w:rsidR="00160AE4" w:rsidRPr="00C457EE" w:rsidRDefault="00994A77" w:rsidP="00C457EE">
      <w:pPr>
        <w:widowControl w:val="0"/>
        <w:ind w:firstLine="567"/>
        <w:jc w:val="center"/>
        <w:rPr>
          <w:rFonts w:ascii="GHEA Grapalat" w:hAnsi="GHEA Grapalat" w:cs="Sylfaen"/>
          <w:b/>
          <w:sz w:val="20"/>
          <w:szCs w:val="20"/>
        </w:rPr>
      </w:pPr>
      <w:r w:rsidRPr="00C457EE">
        <w:rPr>
          <w:rFonts w:ascii="GHEA Grapalat" w:hAnsi="GHEA Grapalat"/>
          <w:sz w:val="20"/>
          <w:szCs w:val="20"/>
        </w:rPr>
        <w:br w:type="page"/>
      </w:r>
    </w:p>
    <w:p w14:paraId="049C0BEB" w14:textId="77777777" w:rsidR="00160AE4" w:rsidRPr="00C457EE" w:rsidRDefault="00160AE4" w:rsidP="00C457EE">
      <w:pPr>
        <w:widowControl w:val="0"/>
        <w:jc w:val="center"/>
        <w:rPr>
          <w:rFonts w:ascii="GHEA Grapalat" w:hAnsi="GHEA Grapalat"/>
          <w:b/>
          <w:sz w:val="20"/>
          <w:szCs w:val="20"/>
        </w:rPr>
      </w:pPr>
      <w:r w:rsidRPr="00C457EE">
        <w:rPr>
          <w:rFonts w:ascii="GHEA Grapalat" w:hAnsi="GHEA Grapalat"/>
          <w:b/>
          <w:sz w:val="20"/>
          <w:szCs w:val="20"/>
        </w:rPr>
        <w:lastRenderedPageBreak/>
        <w:t>СОДЕРЖАНИЕ</w:t>
      </w:r>
    </w:p>
    <w:p w14:paraId="049C0BEC" w14:textId="77777777" w:rsidR="00160AE4" w:rsidRPr="00C457EE" w:rsidRDefault="00160AE4" w:rsidP="00C457EE">
      <w:pPr>
        <w:widowControl w:val="0"/>
        <w:ind w:firstLine="567"/>
        <w:jc w:val="center"/>
        <w:rPr>
          <w:rFonts w:ascii="GHEA Grapalat" w:hAnsi="GHEA Grapalat"/>
          <w:i/>
          <w:sz w:val="20"/>
          <w:szCs w:val="20"/>
        </w:rPr>
      </w:pPr>
    </w:p>
    <w:p w14:paraId="049C0BED" w14:textId="66C1527C" w:rsidR="00096865" w:rsidRPr="00C457EE" w:rsidRDefault="001A25F6" w:rsidP="00C457EE">
      <w:pPr>
        <w:widowControl w:val="0"/>
        <w:jc w:val="center"/>
        <w:rPr>
          <w:rFonts w:ascii="GHEA Grapalat" w:hAnsi="GHEA Grapalat"/>
          <w:i/>
          <w:sz w:val="20"/>
          <w:szCs w:val="20"/>
        </w:rPr>
      </w:pPr>
      <w:r>
        <w:rPr>
          <w:rFonts w:ascii="GHEA Grapalat" w:hAnsi="GHEA Grapalat"/>
          <w:sz w:val="20"/>
          <w:szCs w:val="20"/>
        </w:rPr>
        <w:t>ПИЩЕВОГО ПРОДУКТА</w:t>
      </w:r>
      <w:r w:rsidR="00E91120">
        <w:rPr>
          <w:rFonts w:ascii="GHEA Grapalat" w:hAnsi="GHEA Grapalat"/>
          <w:sz w:val="20"/>
          <w:szCs w:val="20"/>
        </w:rPr>
        <w:t xml:space="preserve"> </w:t>
      </w:r>
      <w:r w:rsidR="00F75A08" w:rsidRPr="00170CAE">
        <w:rPr>
          <w:rFonts w:ascii="GHEA Grapalat" w:hAnsi="GHEA Grapalat"/>
          <w:b/>
          <w:sz w:val="20"/>
          <w:szCs w:val="20"/>
        </w:rPr>
        <w:t>ДЛЯ НУЖД</w:t>
      </w:r>
      <w:r w:rsidR="00F75A08" w:rsidRPr="00170CAE">
        <w:rPr>
          <w:rFonts w:ascii="GHEA Grapalat" w:hAnsi="GHEA Grapalat"/>
          <w:sz w:val="20"/>
          <w:szCs w:val="20"/>
        </w:rPr>
        <w:t xml:space="preserve"> </w:t>
      </w:r>
      <w:r>
        <w:rPr>
          <w:rFonts w:ascii="GHEA Grapalat" w:hAnsi="GHEA Grapalat"/>
          <w:i/>
          <w:sz w:val="20"/>
          <w:szCs w:val="20"/>
        </w:rPr>
        <w:t>“</w:t>
      </w:r>
      <w:r w:rsidR="00EC69F6">
        <w:rPr>
          <w:rFonts w:ascii="GHEA Grapalat" w:hAnsi="GHEA Grapalat"/>
          <w:i/>
          <w:sz w:val="20"/>
          <w:szCs w:val="20"/>
        </w:rPr>
        <w:t>Корнидзорское дошкольное учреждение”</w:t>
      </w:r>
      <w:r>
        <w:rPr>
          <w:rFonts w:ascii="GHEA Grapalat" w:hAnsi="GHEA Grapalat"/>
          <w:i/>
          <w:sz w:val="20"/>
          <w:szCs w:val="20"/>
        </w:rPr>
        <w:t xml:space="preserve"> ОНО</w:t>
      </w:r>
      <w:r>
        <w:rPr>
          <w:rFonts w:ascii="GHEA Grapalat" w:hAnsi="GHEA Grapalat"/>
          <w:i/>
          <w:sz w:val="20"/>
          <w:szCs w:val="20"/>
          <w:lang w:val="hy-AM"/>
        </w:rPr>
        <w:t xml:space="preserve"> </w:t>
      </w:r>
      <w:r w:rsidR="00F75A08" w:rsidRPr="00170CAE">
        <w:rPr>
          <w:rFonts w:ascii="GHEA Grapalat" w:hAnsi="GHEA Grapalat"/>
          <w:b/>
          <w:sz w:val="20"/>
          <w:szCs w:val="20"/>
        </w:rPr>
        <w:t xml:space="preserve">ПРИГЛАШЕНИЯ НА </w:t>
      </w:r>
      <w:r w:rsidR="00F75A08">
        <w:rPr>
          <w:rFonts w:ascii="GHEA Grapalat" w:hAnsi="GHEA Grapalat"/>
          <w:sz w:val="20"/>
          <w:szCs w:val="20"/>
        </w:rPr>
        <w:t>ЗАПРОС КОТИРОВКИ</w:t>
      </w:r>
      <w:r w:rsidR="00F75A08" w:rsidRPr="00170CAE">
        <w:rPr>
          <w:rFonts w:ascii="GHEA Grapalat" w:hAnsi="GHEA Grapalat"/>
          <w:b/>
          <w:sz w:val="20"/>
          <w:szCs w:val="20"/>
        </w:rPr>
        <w:t>, ОБЪЯВЛЕННЫЙ С ЦЕЛЬЮ ПРИОБРЕТЕНИЯ</w:t>
      </w:r>
    </w:p>
    <w:p w14:paraId="049C0BEE" w14:textId="77777777" w:rsidR="00C67E80" w:rsidRPr="00C457EE" w:rsidRDefault="00C67E80" w:rsidP="00C457EE">
      <w:pPr>
        <w:widowControl w:val="0"/>
        <w:jc w:val="center"/>
        <w:rPr>
          <w:rFonts w:ascii="GHEA Grapalat" w:hAnsi="GHEA Grapalat" w:cs="Sylfaen"/>
          <w:b/>
          <w:sz w:val="20"/>
          <w:szCs w:val="20"/>
        </w:rPr>
      </w:pPr>
    </w:p>
    <w:p w14:paraId="049C0BEF"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ЧАСТЬ I.</w:t>
      </w:r>
    </w:p>
    <w:p w14:paraId="049C0BF0" w14:textId="77777777" w:rsidR="002E069D" w:rsidRPr="00C457EE" w:rsidRDefault="002E069D" w:rsidP="00C457EE">
      <w:pPr>
        <w:widowControl w:val="0"/>
        <w:jc w:val="center"/>
        <w:rPr>
          <w:rFonts w:ascii="GHEA Grapalat" w:hAnsi="GHEA Grapalat"/>
          <w:sz w:val="20"/>
          <w:szCs w:val="20"/>
        </w:rPr>
      </w:pPr>
    </w:p>
    <w:p w14:paraId="049C0BF1"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005C1BF7" w:rsidRPr="00C457EE">
        <w:rPr>
          <w:rFonts w:ascii="GHEA Grapalat" w:hAnsi="GHEA Grapalat"/>
          <w:sz w:val="20"/>
          <w:szCs w:val="20"/>
        </w:rPr>
        <w:tab/>
      </w:r>
      <w:r w:rsidR="00543BAE" w:rsidRPr="00C457EE">
        <w:rPr>
          <w:rFonts w:ascii="GHEA Grapalat" w:hAnsi="GHEA Grapalat"/>
          <w:sz w:val="20"/>
          <w:szCs w:val="20"/>
        </w:rPr>
        <w:t>Характеристика предмета закупки</w:t>
      </w:r>
      <w:r w:rsidRPr="00C457EE">
        <w:rPr>
          <w:rFonts w:ascii="GHEA Grapalat" w:hAnsi="GHEA Grapalat"/>
          <w:sz w:val="20"/>
          <w:szCs w:val="20"/>
        </w:rPr>
        <w:t xml:space="preserve"> </w:t>
      </w:r>
    </w:p>
    <w:p w14:paraId="049C0BF2"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005D191A" w:rsidRPr="00C457EE">
        <w:rPr>
          <w:rFonts w:ascii="GHEA Grapalat" w:hAnsi="GHEA Grapalat"/>
          <w:sz w:val="20"/>
          <w:szCs w:val="20"/>
        </w:rPr>
        <w:tab/>
      </w:r>
      <w:r w:rsidRPr="00C457EE">
        <w:rPr>
          <w:rFonts w:ascii="GHEA Grapalat" w:hAnsi="GHEA Grapalat"/>
          <w:sz w:val="20"/>
          <w:szCs w:val="20"/>
        </w:rPr>
        <w:t>Требования к праву участника на участие</w:t>
      </w:r>
      <w:r w:rsidR="00543BAE" w:rsidRPr="00C457EE">
        <w:rPr>
          <w:rFonts w:ascii="GHEA Grapalat" w:hAnsi="GHEA Grapalat"/>
          <w:sz w:val="20"/>
          <w:szCs w:val="20"/>
        </w:rPr>
        <w:t xml:space="preserve"> и порядок их оценки</w:t>
      </w:r>
      <w:r w:rsidR="003D0E3C" w:rsidRPr="00C457EE">
        <w:rPr>
          <w:rFonts w:ascii="GHEA Grapalat" w:hAnsi="GHEA Grapalat"/>
          <w:sz w:val="20"/>
          <w:szCs w:val="20"/>
        </w:rPr>
        <w:t>, в случае признания отобранным участником-условия представления обеспечения квалификации.</w:t>
      </w:r>
    </w:p>
    <w:p w14:paraId="049C0BF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D191A" w:rsidRPr="00C457EE">
        <w:rPr>
          <w:rFonts w:ascii="GHEA Grapalat" w:hAnsi="GHEA Grapalat"/>
          <w:sz w:val="20"/>
          <w:szCs w:val="20"/>
        </w:rPr>
        <w:tab/>
      </w:r>
      <w:r w:rsidRPr="00C457EE">
        <w:rPr>
          <w:rFonts w:ascii="GHEA Grapalat" w:hAnsi="GHEA Grapalat"/>
          <w:sz w:val="20"/>
          <w:szCs w:val="20"/>
        </w:rPr>
        <w:t>Разъяснение приглашения и порядок вне</w:t>
      </w:r>
      <w:r w:rsidR="00543BAE" w:rsidRPr="00C457EE">
        <w:rPr>
          <w:rFonts w:ascii="GHEA Grapalat" w:hAnsi="GHEA Grapalat"/>
          <w:sz w:val="20"/>
          <w:szCs w:val="20"/>
        </w:rPr>
        <w:t>сения изменения в приглашение</w:t>
      </w:r>
    </w:p>
    <w:p w14:paraId="049C0BF4" w14:textId="77777777" w:rsidR="00087A30" w:rsidRPr="00C457EE" w:rsidRDefault="00096865"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4.</w:t>
      </w:r>
      <w:r w:rsidR="005D191A" w:rsidRPr="00C457EE">
        <w:rPr>
          <w:rFonts w:ascii="GHEA Grapalat" w:hAnsi="GHEA Grapalat"/>
          <w:sz w:val="20"/>
          <w:szCs w:val="20"/>
        </w:rPr>
        <w:tab/>
      </w:r>
      <w:r w:rsidRPr="00C457EE">
        <w:rPr>
          <w:rFonts w:ascii="GHEA Grapalat" w:hAnsi="GHEA Grapalat"/>
          <w:sz w:val="20"/>
          <w:szCs w:val="20"/>
        </w:rPr>
        <w:t>Порядок подачи заявки</w:t>
      </w:r>
    </w:p>
    <w:p w14:paraId="049C0BF5"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5.</w:t>
      </w:r>
      <w:r w:rsidRPr="00C457EE">
        <w:rPr>
          <w:rFonts w:ascii="GHEA Grapalat" w:hAnsi="GHEA Grapalat"/>
          <w:sz w:val="20"/>
          <w:szCs w:val="20"/>
        </w:rPr>
        <w:tab/>
        <w:t>Ценовое предложение заявки</w:t>
      </w:r>
      <w:r w:rsidR="00087A30" w:rsidRPr="00C457EE">
        <w:rPr>
          <w:rFonts w:ascii="GHEA Grapalat" w:hAnsi="GHEA Grapalat"/>
          <w:sz w:val="20"/>
          <w:szCs w:val="20"/>
        </w:rPr>
        <w:t xml:space="preserve"> </w:t>
      </w:r>
    </w:p>
    <w:p w14:paraId="049C0BF6"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6.</w:t>
      </w:r>
      <w:r w:rsidR="005D191A" w:rsidRPr="00C457EE">
        <w:rPr>
          <w:rFonts w:ascii="GHEA Grapalat" w:hAnsi="GHEA Grapalat"/>
          <w:sz w:val="20"/>
          <w:szCs w:val="20"/>
        </w:rPr>
        <w:tab/>
      </w:r>
      <w:r w:rsidRPr="00C457EE">
        <w:rPr>
          <w:rFonts w:ascii="GHEA Grapalat" w:hAnsi="GHEA Grapalat"/>
          <w:sz w:val="20"/>
          <w:szCs w:val="20"/>
        </w:rPr>
        <w:t>Срок действия заявки, порядок внесения</w:t>
      </w:r>
      <w:r w:rsidR="005D191A" w:rsidRPr="00C457EE">
        <w:rPr>
          <w:rFonts w:ascii="GHEA Grapalat" w:hAnsi="GHEA Grapalat"/>
          <w:sz w:val="20"/>
          <w:szCs w:val="20"/>
        </w:rPr>
        <w:t xml:space="preserve"> изменений в заявки и их отзыва</w:t>
      </w:r>
      <w:r w:rsidRPr="00C457EE">
        <w:rPr>
          <w:rFonts w:ascii="GHEA Grapalat" w:hAnsi="GHEA Grapalat"/>
          <w:sz w:val="20"/>
          <w:szCs w:val="20"/>
        </w:rPr>
        <w:t xml:space="preserve"> </w:t>
      </w:r>
    </w:p>
    <w:p w14:paraId="049C0BF7"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7.</w:t>
      </w:r>
      <w:r w:rsidR="005D191A" w:rsidRPr="00C457EE">
        <w:rPr>
          <w:rFonts w:ascii="GHEA Grapalat" w:hAnsi="GHEA Grapalat"/>
          <w:sz w:val="20"/>
          <w:szCs w:val="20"/>
        </w:rPr>
        <w:tab/>
      </w:r>
      <w:r w:rsidRPr="00C457EE">
        <w:rPr>
          <w:rFonts w:ascii="GHEA Grapalat" w:hAnsi="GHEA Grapalat"/>
          <w:sz w:val="20"/>
          <w:szCs w:val="20"/>
        </w:rPr>
        <w:t xml:space="preserve"> </w:t>
      </w:r>
    </w:p>
    <w:p w14:paraId="049C0BF8" w14:textId="77777777" w:rsidR="00096865" w:rsidRPr="00C457EE" w:rsidRDefault="00087A30"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8.</w:t>
      </w:r>
      <w:r w:rsidR="005D191A" w:rsidRPr="00C457EE">
        <w:rPr>
          <w:rFonts w:ascii="GHEA Grapalat" w:hAnsi="GHEA Grapalat"/>
          <w:sz w:val="20"/>
          <w:szCs w:val="20"/>
        </w:rPr>
        <w:tab/>
      </w:r>
      <w:r w:rsidRPr="00C457EE">
        <w:rPr>
          <w:rFonts w:ascii="GHEA Grapalat" w:hAnsi="GHEA Grapalat"/>
          <w:sz w:val="20"/>
          <w:szCs w:val="20"/>
        </w:rPr>
        <w:t>Вскрытие, оц</w:t>
      </w:r>
      <w:r w:rsidR="000B2CFA" w:rsidRPr="00C457EE">
        <w:rPr>
          <w:rFonts w:ascii="GHEA Grapalat" w:hAnsi="GHEA Grapalat"/>
          <w:sz w:val="20"/>
          <w:szCs w:val="20"/>
        </w:rPr>
        <w:t>енка заявок и подведение итогов</w:t>
      </w:r>
    </w:p>
    <w:p w14:paraId="049C0BF9"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9.</w:t>
      </w:r>
      <w:r w:rsidR="005D191A" w:rsidRPr="00C457EE">
        <w:rPr>
          <w:rFonts w:ascii="GHEA Grapalat" w:hAnsi="GHEA Grapalat"/>
          <w:sz w:val="20"/>
          <w:szCs w:val="20"/>
        </w:rPr>
        <w:tab/>
      </w:r>
      <w:r w:rsidRPr="00C457EE">
        <w:rPr>
          <w:rFonts w:ascii="GHEA Grapalat" w:hAnsi="GHEA Grapalat"/>
          <w:sz w:val="20"/>
          <w:szCs w:val="20"/>
        </w:rPr>
        <w:t>Заключение догово</w:t>
      </w:r>
      <w:r w:rsidR="00543BAE" w:rsidRPr="00C457EE">
        <w:rPr>
          <w:rFonts w:ascii="GHEA Grapalat" w:hAnsi="GHEA Grapalat"/>
          <w:sz w:val="20"/>
          <w:szCs w:val="20"/>
        </w:rPr>
        <w:t>ра</w:t>
      </w:r>
    </w:p>
    <w:p w14:paraId="049C0BFA"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10.</w:t>
      </w:r>
      <w:r w:rsidR="005D191A" w:rsidRPr="00C457EE">
        <w:rPr>
          <w:rFonts w:ascii="GHEA Grapalat" w:hAnsi="GHEA Grapalat"/>
          <w:sz w:val="20"/>
          <w:szCs w:val="20"/>
        </w:rPr>
        <w:tab/>
      </w:r>
      <w:r w:rsidR="003E1D9D" w:rsidRPr="00C457EE">
        <w:rPr>
          <w:rFonts w:ascii="GHEA Grapalat" w:hAnsi="GHEA Grapalat"/>
          <w:sz w:val="20"/>
          <w:szCs w:val="20"/>
        </w:rPr>
        <w:t xml:space="preserve">Обеспечения </w:t>
      </w:r>
      <w:r w:rsidR="00174DAB" w:rsidRPr="00C457EE">
        <w:rPr>
          <w:rFonts w:ascii="GHEA Grapalat" w:hAnsi="GHEA Grapalat"/>
          <w:sz w:val="20"/>
          <w:szCs w:val="20"/>
        </w:rPr>
        <w:t xml:space="preserve">квалификации  и </w:t>
      </w:r>
      <w:r w:rsidR="00543BAE" w:rsidRPr="00C457EE">
        <w:rPr>
          <w:rFonts w:ascii="GHEA Grapalat" w:hAnsi="GHEA Grapalat"/>
          <w:sz w:val="20"/>
          <w:szCs w:val="20"/>
        </w:rPr>
        <w:t>договора</w:t>
      </w:r>
      <w:r w:rsidRPr="00C457EE">
        <w:rPr>
          <w:rFonts w:ascii="GHEA Grapalat" w:hAnsi="GHEA Grapalat"/>
          <w:sz w:val="20"/>
          <w:szCs w:val="20"/>
        </w:rPr>
        <w:t xml:space="preserve"> </w:t>
      </w:r>
    </w:p>
    <w:p w14:paraId="049C0BFB"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11.</w:t>
      </w:r>
      <w:r w:rsidR="005D191A" w:rsidRPr="00C457EE">
        <w:rPr>
          <w:rFonts w:ascii="GHEA Grapalat" w:hAnsi="GHEA Grapalat"/>
          <w:sz w:val="20"/>
          <w:szCs w:val="20"/>
        </w:rPr>
        <w:tab/>
      </w:r>
      <w:r w:rsidRPr="00C457EE">
        <w:rPr>
          <w:rFonts w:ascii="GHEA Grapalat" w:hAnsi="GHEA Grapalat"/>
          <w:sz w:val="20"/>
          <w:szCs w:val="20"/>
        </w:rPr>
        <w:t>Объяв</w:t>
      </w:r>
      <w:r w:rsidR="00543BAE" w:rsidRPr="00C457EE">
        <w:rPr>
          <w:rFonts w:ascii="GHEA Grapalat" w:hAnsi="GHEA Grapalat"/>
          <w:sz w:val="20"/>
          <w:szCs w:val="20"/>
        </w:rPr>
        <w:t>ление процедуры несостоявшейся</w:t>
      </w:r>
      <w:r w:rsidRPr="00C457EE">
        <w:rPr>
          <w:rFonts w:ascii="GHEA Grapalat" w:hAnsi="GHEA Grapalat"/>
          <w:sz w:val="20"/>
          <w:szCs w:val="20"/>
        </w:rPr>
        <w:t xml:space="preserve"> </w:t>
      </w:r>
    </w:p>
    <w:p w14:paraId="049C0BFC"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12.</w:t>
      </w:r>
      <w:r w:rsidR="005D191A" w:rsidRPr="00C457EE">
        <w:rPr>
          <w:rFonts w:ascii="GHEA Grapalat" w:hAnsi="GHEA Grapalat"/>
          <w:sz w:val="20"/>
          <w:szCs w:val="20"/>
        </w:rPr>
        <w:tab/>
      </w:r>
      <w:r w:rsidRPr="00C457EE">
        <w:rPr>
          <w:rFonts w:ascii="GHEA Grapalat" w:hAnsi="GHEA Grapalat"/>
          <w:sz w:val="20"/>
          <w:szCs w:val="20"/>
        </w:rPr>
        <w:t>Право участника и порядок обжалования им действий и (или) принятых решений</w:t>
      </w:r>
      <w:r w:rsidR="00543BAE" w:rsidRPr="00C457EE">
        <w:rPr>
          <w:rFonts w:ascii="GHEA Grapalat" w:hAnsi="GHEA Grapalat"/>
          <w:sz w:val="20"/>
          <w:szCs w:val="20"/>
        </w:rPr>
        <w:t>, связанных с процессом закупки</w:t>
      </w:r>
    </w:p>
    <w:p w14:paraId="049C0BFD" w14:textId="77777777" w:rsidR="00520F57" w:rsidRPr="00C457EE" w:rsidRDefault="00520F57" w:rsidP="00C457EE">
      <w:pPr>
        <w:widowControl w:val="0"/>
        <w:jc w:val="center"/>
        <w:rPr>
          <w:rFonts w:ascii="GHEA Grapalat" w:hAnsi="GHEA Grapalat"/>
          <w:b/>
          <w:sz w:val="20"/>
          <w:szCs w:val="20"/>
        </w:rPr>
      </w:pPr>
    </w:p>
    <w:p w14:paraId="049C0BFE" w14:textId="77777777" w:rsidR="00520F57" w:rsidRPr="00C457EE" w:rsidRDefault="00520F57" w:rsidP="00C457EE">
      <w:pPr>
        <w:widowControl w:val="0"/>
        <w:jc w:val="center"/>
        <w:rPr>
          <w:rFonts w:ascii="GHEA Grapalat" w:hAnsi="GHEA Grapalat"/>
          <w:b/>
          <w:sz w:val="20"/>
          <w:szCs w:val="20"/>
        </w:rPr>
      </w:pPr>
    </w:p>
    <w:p w14:paraId="049C0BFF" w14:textId="77777777" w:rsidR="008842CE" w:rsidRPr="00C457EE" w:rsidRDefault="00CA590C" w:rsidP="00C457EE">
      <w:pPr>
        <w:widowControl w:val="0"/>
        <w:jc w:val="center"/>
        <w:rPr>
          <w:rFonts w:ascii="GHEA Grapalat" w:hAnsi="GHEA Grapalat"/>
          <w:b/>
          <w:sz w:val="20"/>
          <w:szCs w:val="20"/>
        </w:rPr>
      </w:pPr>
      <w:r w:rsidRPr="00C457EE">
        <w:rPr>
          <w:rFonts w:ascii="GHEA Grapalat" w:hAnsi="GHEA Grapalat"/>
          <w:b/>
          <w:sz w:val="20"/>
          <w:szCs w:val="20"/>
        </w:rPr>
        <w:t xml:space="preserve">ЧАСТЬ II. </w:t>
      </w:r>
    </w:p>
    <w:p w14:paraId="049C0C00" w14:textId="77777777" w:rsidR="008842CE" w:rsidRPr="00C457EE" w:rsidRDefault="008842CE" w:rsidP="00C457EE">
      <w:pPr>
        <w:widowControl w:val="0"/>
        <w:jc w:val="center"/>
        <w:rPr>
          <w:rFonts w:ascii="GHEA Grapalat" w:hAnsi="GHEA Grapalat"/>
          <w:b/>
          <w:sz w:val="20"/>
          <w:szCs w:val="20"/>
        </w:rPr>
      </w:pPr>
    </w:p>
    <w:p w14:paraId="049C0C01"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 xml:space="preserve">ИНСТРУКЦИЯ ПО ПОДГОТОВКЕ ЗАЯВКИ </w:t>
      </w:r>
      <w:r w:rsidR="00CA590C" w:rsidRPr="00C457EE">
        <w:rPr>
          <w:rFonts w:ascii="GHEA Grapalat" w:hAnsi="GHEA Grapalat"/>
          <w:b/>
          <w:sz w:val="20"/>
          <w:szCs w:val="20"/>
        </w:rPr>
        <w:br/>
      </w:r>
      <w:r w:rsidRPr="00C457EE">
        <w:rPr>
          <w:rFonts w:ascii="GHEA Grapalat" w:hAnsi="GHEA Grapalat"/>
          <w:b/>
          <w:sz w:val="20"/>
          <w:szCs w:val="20"/>
        </w:rPr>
        <w:t xml:space="preserve">НА </w:t>
      </w:r>
      <w:r w:rsidR="00F75A08">
        <w:rPr>
          <w:rFonts w:ascii="GHEA Grapalat" w:hAnsi="GHEA Grapalat"/>
          <w:b/>
          <w:sz w:val="20"/>
          <w:szCs w:val="20"/>
        </w:rPr>
        <w:t>ЗАПРОС КОТИРОВКИ</w:t>
      </w:r>
    </w:p>
    <w:p w14:paraId="049C0C02" w14:textId="77777777" w:rsidR="00520F57" w:rsidRPr="00C457EE" w:rsidRDefault="00520F57" w:rsidP="00C457EE">
      <w:pPr>
        <w:widowControl w:val="0"/>
        <w:jc w:val="center"/>
        <w:rPr>
          <w:rFonts w:ascii="GHEA Grapalat" w:hAnsi="GHEA Grapalat"/>
          <w:b/>
          <w:sz w:val="20"/>
          <w:szCs w:val="20"/>
        </w:rPr>
      </w:pPr>
    </w:p>
    <w:p w14:paraId="049C0C0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Общ</w:t>
      </w:r>
      <w:r w:rsidR="00543BAE" w:rsidRPr="00C457EE">
        <w:rPr>
          <w:rFonts w:ascii="GHEA Grapalat" w:hAnsi="GHEA Grapalat"/>
          <w:sz w:val="20"/>
          <w:szCs w:val="20"/>
        </w:rPr>
        <w:t>ие положения</w:t>
      </w:r>
    </w:p>
    <w:p w14:paraId="049C0C04"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Заявка на процедуру</w:t>
      </w:r>
    </w:p>
    <w:p w14:paraId="049C0C05" w14:textId="77777777" w:rsidR="0061522D" w:rsidRPr="00C457EE" w:rsidRDefault="00450C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43BAE" w:rsidRPr="00C457EE">
        <w:rPr>
          <w:rFonts w:ascii="GHEA Grapalat" w:hAnsi="GHEA Grapalat"/>
          <w:sz w:val="20"/>
          <w:szCs w:val="20"/>
        </w:rPr>
        <w:t>.</w:t>
      </w:r>
      <w:r w:rsidR="00543BAE" w:rsidRPr="00C457EE">
        <w:rPr>
          <w:rFonts w:ascii="GHEA Grapalat" w:hAnsi="GHEA Grapalat"/>
          <w:sz w:val="20"/>
          <w:szCs w:val="20"/>
        </w:rPr>
        <w:tab/>
        <w:t>Приложения № 1-</w:t>
      </w:r>
      <w:r w:rsidR="003529EA" w:rsidRPr="00C457EE">
        <w:rPr>
          <w:rFonts w:ascii="GHEA Grapalat" w:hAnsi="GHEA Grapalat"/>
          <w:sz w:val="20"/>
          <w:szCs w:val="20"/>
        </w:rPr>
        <w:t>6</w:t>
      </w:r>
    </w:p>
    <w:p w14:paraId="049C0C06" w14:textId="77777777" w:rsidR="00E17B7F" w:rsidRPr="00C457EE" w:rsidRDefault="00E17B7F" w:rsidP="00C457EE">
      <w:pPr>
        <w:rPr>
          <w:rFonts w:ascii="GHEA Grapalat" w:hAnsi="GHEA Grapalat"/>
          <w:spacing w:val="-6"/>
          <w:sz w:val="20"/>
          <w:szCs w:val="20"/>
        </w:rPr>
      </w:pPr>
      <w:r w:rsidRPr="00C457EE">
        <w:rPr>
          <w:rFonts w:ascii="GHEA Grapalat" w:hAnsi="GHEA Grapalat"/>
          <w:spacing w:val="-6"/>
          <w:sz w:val="20"/>
          <w:szCs w:val="20"/>
        </w:rPr>
        <w:br w:type="page"/>
      </w:r>
    </w:p>
    <w:p w14:paraId="049C0C07" w14:textId="33A889A4" w:rsidR="00096865" w:rsidRPr="00C457EE" w:rsidRDefault="00E17B7F" w:rsidP="00C457EE">
      <w:pPr>
        <w:widowControl w:val="0"/>
        <w:ind w:hanging="567"/>
        <w:jc w:val="both"/>
        <w:rPr>
          <w:rFonts w:ascii="GHEA Grapalat" w:hAnsi="GHEA Grapalat"/>
          <w:spacing w:val="-6"/>
          <w:sz w:val="20"/>
          <w:szCs w:val="20"/>
        </w:rPr>
      </w:pPr>
      <w:r w:rsidRPr="00C457EE">
        <w:rPr>
          <w:rFonts w:ascii="GHEA Grapalat" w:hAnsi="GHEA Grapalat"/>
          <w:spacing w:val="-6"/>
          <w:sz w:val="20"/>
          <w:szCs w:val="20"/>
        </w:rPr>
        <w:lastRenderedPageBreak/>
        <w:t xml:space="preserve">               </w:t>
      </w:r>
      <w:r w:rsidR="00096865" w:rsidRPr="00C457EE">
        <w:rPr>
          <w:rFonts w:ascii="GHEA Grapalat" w:hAnsi="GHEA Grapalat"/>
          <w:spacing w:val="-6"/>
          <w:sz w:val="20"/>
          <w:szCs w:val="20"/>
        </w:rPr>
        <w:t xml:space="preserve">Настоящее Приглашение предоставляется в дополнение к объявлению об </w:t>
      </w:r>
      <w:r w:rsidR="00F75A08">
        <w:rPr>
          <w:rFonts w:ascii="GHEA Grapalat" w:hAnsi="GHEA Grapalat"/>
          <w:spacing w:val="-6"/>
          <w:sz w:val="20"/>
          <w:szCs w:val="20"/>
        </w:rPr>
        <w:t>запрос котировки</w:t>
      </w:r>
      <w:r w:rsidR="00096865" w:rsidRPr="00C457EE">
        <w:rPr>
          <w:rFonts w:ascii="GHEA Grapalat" w:hAnsi="GHEA Grapalat"/>
          <w:spacing w:val="-6"/>
          <w:sz w:val="20"/>
          <w:szCs w:val="20"/>
        </w:rPr>
        <w:t xml:space="preserve">, проводимом под кодом </w:t>
      </w:r>
      <w:r w:rsidR="00F744CB">
        <w:rPr>
          <w:rFonts w:ascii="GHEA Grapalat" w:hAnsi="GHEA Grapalat"/>
          <w:spacing w:val="-6"/>
          <w:sz w:val="20"/>
          <w:szCs w:val="20"/>
        </w:rPr>
        <w:t>ՍՄՏՀ-ԿՆՈՒՀ-ԳՀ-ԱՊՁԲ 26/01</w:t>
      </w:r>
      <w:r w:rsidR="00096865" w:rsidRPr="00C457EE">
        <w:rPr>
          <w:rFonts w:ascii="GHEA Grapalat" w:hAnsi="GHEA Grapalat"/>
          <w:spacing w:val="-6"/>
          <w:sz w:val="20"/>
          <w:szCs w:val="20"/>
        </w:rPr>
        <w:t>(далее — процедура).</w:t>
      </w:r>
    </w:p>
    <w:p w14:paraId="049C0C08" w14:textId="3AB34F6A"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457EE">
        <w:rPr>
          <w:rFonts w:ascii="Courier New" w:hAnsi="Courier New" w:cs="Courier New"/>
          <w:sz w:val="20"/>
          <w:szCs w:val="20"/>
          <w:lang w:val="en-US"/>
        </w:rPr>
        <w:t> </w:t>
      </w:r>
      <w:r w:rsidRPr="00C457EE">
        <w:rPr>
          <w:rFonts w:ascii="GHEA Grapalat" w:hAnsi="GHEA Grapalat"/>
          <w:sz w:val="20"/>
          <w:szCs w:val="20"/>
        </w:rPr>
        <w:t>4</w:t>
      </w:r>
      <w:r w:rsidR="006D2DF7" w:rsidRPr="00C457EE">
        <w:rPr>
          <w:rFonts w:ascii="Courier New" w:hAnsi="Courier New" w:cs="Courier New"/>
          <w:sz w:val="20"/>
          <w:szCs w:val="20"/>
          <w:lang w:val="en-US"/>
        </w:rPr>
        <w:t> </w:t>
      </w:r>
      <w:r w:rsidRPr="00C457EE">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A25F6">
        <w:rPr>
          <w:rFonts w:ascii="GHEA Grapalat" w:hAnsi="GHEA Grapalat"/>
          <w:sz w:val="20"/>
          <w:szCs w:val="20"/>
        </w:rPr>
        <w:t>“</w:t>
      </w:r>
      <w:r w:rsidR="00EC69F6">
        <w:rPr>
          <w:rFonts w:ascii="GHEA Grapalat" w:hAnsi="GHEA Grapalat"/>
          <w:sz w:val="20"/>
          <w:szCs w:val="20"/>
        </w:rPr>
        <w:t>Корнидзорское дошкольное учреждение”</w:t>
      </w:r>
      <w:r w:rsidR="001A25F6">
        <w:rPr>
          <w:rFonts w:ascii="GHEA Grapalat" w:hAnsi="GHEA Grapalat"/>
          <w:sz w:val="20"/>
          <w:szCs w:val="20"/>
        </w:rPr>
        <w:t xml:space="preserve"> ОНО</w:t>
      </w:r>
      <w:r w:rsidRPr="00C457EE">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49C0C09" w14:textId="77777777"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49C0C0A" w14:textId="77777777" w:rsidR="00096865" w:rsidRPr="00C457EE" w:rsidRDefault="00096865" w:rsidP="00C457EE">
      <w:pPr>
        <w:widowControl w:val="0"/>
        <w:ind w:firstLine="567"/>
        <w:jc w:val="both"/>
        <w:rPr>
          <w:rFonts w:ascii="GHEA Grapalat" w:hAnsi="GHEA Grapalat" w:cs="Times Armenian"/>
          <w:sz w:val="20"/>
          <w:szCs w:val="20"/>
        </w:rPr>
      </w:pPr>
      <w:r w:rsidRPr="00C457EE">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49C0C0B" w14:textId="5EAD4017" w:rsidR="003E1421" w:rsidRPr="00C457EE" w:rsidRDefault="00A81DD5" w:rsidP="00C457EE">
      <w:pPr>
        <w:pStyle w:val="23"/>
        <w:widowControl w:val="0"/>
        <w:spacing w:line="240" w:lineRule="auto"/>
        <w:ind w:firstLine="567"/>
        <w:rPr>
          <w:rFonts w:ascii="GHEA Grapalat" w:hAnsi="GHEA Grapalat"/>
        </w:rPr>
      </w:pPr>
      <w:r w:rsidRPr="00C457EE">
        <w:rPr>
          <w:rFonts w:ascii="GHEA Grapalat" w:hAnsi="GHEA Grapalat"/>
        </w:rPr>
        <w:t>Адрес электронной почты секретаря оценочной комиссии "</w:t>
      </w:r>
      <w:hyperlink r:id="rId9" w:history="1">
        <w:r w:rsidR="00E61D47">
          <w:rPr>
            <w:rStyle w:val="a9"/>
            <w:rFonts w:ascii="GHEA Grapalat" w:hAnsi="GHEA Grapalat"/>
            <w:color w:val="auto"/>
            <w:u w:val="none"/>
            <w:lang w:val="af-ZA"/>
          </w:rPr>
          <w:t>aniatanesyan1998@mail.ru</w:t>
        </w:r>
      </w:hyperlink>
      <w:r w:rsidRPr="00C457EE">
        <w:rPr>
          <w:rFonts w:ascii="GHEA Grapalat" w:hAnsi="GHEA Grapalat"/>
        </w:rPr>
        <w:t>".</w:t>
      </w:r>
    </w:p>
    <w:p w14:paraId="049C0C0C" w14:textId="77777777" w:rsidR="00096865" w:rsidRPr="009044F1" w:rsidRDefault="00F5653D" w:rsidP="00C457E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49C0C0D" w14:textId="77777777" w:rsidR="00096865" w:rsidRPr="009044F1" w:rsidRDefault="00096865" w:rsidP="00C457EE">
      <w:pPr>
        <w:pStyle w:val="3"/>
        <w:keepNext w:val="0"/>
        <w:widowControl w:val="0"/>
        <w:spacing w:line="240" w:lineRule="auto"/>
        <w:rPr>
          <w:rFonts w:ascii="GHEA Grapalat" w:hAnsi="GHEA Grapalat"/>
          <w:sz w:val="24"/>
          <w:szCs w:val="24"/>
        </w:rPr>
      </w:pPr>
    </w:p>
    <w:p w14:paraId="049C0C0E" w14:textId="77777777" w:rsidR="00096865" w:rsidRPr="009044F1" w:rsidRDefault="00F63BBB" w:rsidP="00C457E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49C0C0F" w14:textId="60C642B7" w:rsidR="00096865" w:rsidRPr="00C457EE" w:rsidRDefault="00845AA5" w:rsidP="00C457EE">
      <w:pPr>
        <w:pStyle w:val="3"/>
        <w:keepNext w:val="0"/>
        <w:widowControl w:val="0"/>
        <w:tabs>
          <w:tab w:val="left" w:pos="1134"/>
        </w:tabs>
        <w:spacing w:line="240" w:lineRule="auto"/>
        <w:ind w:firstLine="567"/>
        <w:jc w:val="both"/>
        <w:rPr>
          <w:rFonts w:ascii="GHEA Grapalat" w:hAnsi="GHEA Grapalat"/>
          <w:i w:val="0"/>
        </w:rPr>
      </w:pPr>
      <w:r w:rsidRPr="00C457EE">
        <w:rPr>
          <w:rFonts w:ascii="GHEA Grapalat" w:hAnsi="GHEA Grapalat"/>
          <w:i w:val="0"/>
        </w:rPr>
        <w:t>1.1</w:t>
      </w:r>
      <w:r w:rsidR="008E6E51" w:rsidRPr="00C457EE">
        <w:rPr>
          <w:rFonts w:ascii="GHEA Grapalat" w:hAnsi="GHEA Grapalat"/>
          <w:i w:val="0"/>
        </w:rPr>
        <w:t>.</w:t>
      </w:r>
      <w:r w:rsidR="00F63BBB" w:rsidRPr="00C457EE">
        <w:rPr>
          <w:rFonts w:ascii="GHEA Grapalat" w:hAnsi="GHEA Grapalat"/>
          <w:i w:val="0"/>
        </w:rPr>
        <w:tab/>
      </w:r>
      <w:r w:rsidR="006E7EF7" w:rsidRPr="00170CAE">
        <w:rPr>
          <w:rFonts w:ascii="GHEA Grapalat" w:hAnsi="GHEA Grapalat"/>
          <w:i w:val="0"/>
        </w:rPr>
        <w:t xml:space="preserve">Предметом закупки является приобретение </w:t>
      </w:r>
      <w:r w:rsidR="001A25F6">
        <w:rPr>
          <w:rFonts w:ascii="GHEA Grapalat" w:hAnsi="GHEA Grapalat"/>
          <w:i w:val="0"/>
        </w:rPr>
        <w:t>ПИЩЕВОГО ПРОДУКТА</w:t>
      </w:r>
      <w:r w:rsidR="006E7EF7" w:rsidRPr="00170CAE">
        <w:rPr>
          <w:rFonts w:ascii="GHEA Grapalat" w:hAnsi="GHEA Grapalat"/>
          <w:i w:val="0"/>
        </w:rPr>
        <w:t xml:space="preserve">(далее — также товар) для нужд </w:t>
      </w:r>
      <w:r w:rsidR="00405E84">
        <w:rPr>
          <w:rFonts w:ascii="GHEA Grapalat" w:hAnsi="GHEA Grapalat"/>
        </w:rPr>
        <w:t>«коммунальные услуги и благоустройство</w:t>
      </w:r>
      <w:r w:rsidR="00EC69F6">
        <w:rPr>
          <w:rFonts w:ascii="GHEA Grapalat" w:hAnsi="GHEA Grapalat"/>
        </w:rPr>
        <w:t>”</w:t>
      </w:r>
      <w:r w:rsidR="00405E84">
        <w:rPr>
          <w:rFonts w:ascii="GHEA Grapalat" w:hAnsi="GHEA Grapalat"/>
        </w:rPr>
        <w:t xml:space="preserve">  обшина Теха ОНО</w:t>
      </w:r>
      <w:r w:rsidR="006E7EF7" w:rsidRPr="00170CAE">
        <w:rPr>
          <w:rFonts w:ascii="GHEA Grapalat" w:hAnsi="GHEA Grapalat"/>
          <w:i w:val="0"/>
        </w:rPr>
        <w:t>, которые сгруппированы в лоты "</w:t>
      </w:r>
      <w:r w:rsidR="00EC69F6">
        <w:rPr>
          <w:rFonts w:ascii="GHEA Grapalat" w:hAnsi="GHEA Grapalat"/>
          <w:i w:val="0"/>
          <w:lang w:val="hy-AM"/>
        </w:rPr>
        <w:t>40</w:t>
      </w:r>
      <w:r w:rsidR="006E7EF7" w:rsidRPr="00170CAE">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C457EE" w14:paraId="049C0C12" w14:textId="77777777" w:rsidTr="00AD432A">
        <w:trPr>
          <w:jc w:val="center"/>
        </w:trPr>
        <w:tc>
          <w:tcPr>
            <w:tcW w:w="2776" w:type="dxa"/>
            <w:gridSpan w:val="2"/>
            <w:vAlign w:val="center"/>
          </w:tcPr>
          <w:p w14:paraId="049C0C10" w14:textId="77777777" w:rsidR="00AD432A" w:rsidRPr="00C457EE" w:rsidRDefault="00AD432A" w:rsidP="00C457EE">
            <w:pPr>
              <w:pStyle w:val="23"/>
              <w:widowControl w:val="0"/>
              <w:spacing w:line="240" w:lineRule="auto"/>
              <w:ind w:firstLine="0"/>
              <w:jc w:val="center"/>
              <w:rPr>
                <w:rFonts w:ascii="GHEA Grapalat" w:hAnsi="GHEA Grapalat"/>
                <w:b/>
                <w:i/>
              </w:rPr>
            </w:pPr>
            <w:r w:rsidRPr="00C457EE">
              <w:rPr>
                <w:rFonts w:ascii="GHEA Grapalat" w:hAnsi="GHEA Grapalat"/>
                <w:b/>
                <w:i/>
              </w:rPr>
              <w:t>Лотов</w:t>
            </w:r>
          </w:p>
        </w:tc>
        <w:tc>
          <w:tcPr>
            <w:tcW w:w="6458" w:type="dxa"/>
            <w:vMerge w:val="restart"/>
            <w:vAlign w:val="center"/>
          </w:tcPr>
          <w:p w14:paraId="049C0C11" w14:textId="77777777" w:rsidR="00AD432A" w:rsidRPr="00C457EE" w:rsidRDefault="00AD432A" w:rsidP="00C457EE">
            <w:pPr>
              <w:pStyle w:val="23"/>
              <w:widowControl w:val="0"/>
              <w:spacing w:line="240" w:lineRule="auto"/>
              <w:ind w:firstLine="0"/>
              <w:jc w:val="center"/>
              <w:rPr>
                <w:rFonts w:ascii="GHEA Grapalat" w:hAnsi="GHEA Grapalat"/>
                <w:b/>
                <w:i/>
              </w:rPr>
            </w:pPr>
            <w:r w:rsidRPr="00C457EE">
              <w:rPr>
                <w:rFonts w:ascii="GHEA Grapalat" w:hAnsi="GHEA Grapalat"/>
                <w:b/>
                <w:i/>
              </w:rPr>
              <w:t>Наименование лота</w:t>
            </w:r>
          </w:p>
        </w:tc>
      </w:tr>
      <w:tr w:rsidR="00AD432A" w:rsidRPr="00C457EE" w14:paraId="049C0C16" w14:textId="77777777" w:rsidTr="00AD432A">
        <w:trPr>
          <w:jc w:val="center"/>
        </w:trPr>
        <w:tc>
          <w:tcPr>
            <w:tcW w:w="1530" w:type="dxa"/>
            <w:vAlign w:val="center"/>
          </w:tcPr>
          <w:p w14:paraId="049C0C13" w14:textId="77777777" w:rsidR="00AD432A" w:rsidRPr="00C457EE" w:rsidRDefault="00AD432A" w:rsidP="00C457EE">
            <w:pPr>
              <w:pStyle w:val="23"/>
              <w:widowControl w:val="0"/>
              <w:spacing w:line="240" w:lineRule="auto"/>
              <w:ind w:firstLine="0"/>
              <w:jc w:val="center"/>
              <w:rPr>
                <w:rFonts w:ascii="GHEA Grapalat" w:hAnsi="GHEA Grapalat"/>
              </w:rPr>
            </w:pPr>
            <w:r w:rsidRPr="00C457EE">
              <w:rPr>
                <w:rFonts w:ascii="GHEA Grapalat" w:hAnsi="GHEA Grapalat"/>
                <w:b/>
                <w:i/>
              </w:rPr>
              <w:t>Номера</w:t>
            </w:r>
          </w:p>
        </w:tc>
        <w:tc>
          <w:tcPr>
            <w:tcW w:w="1246" w:type="dxa"/>
            <w:vAlign w:val="center"/>
          </w:tcPr>
          <w:p w14:paraId="049C0C14" w14:textId="77777777" w:rsidR="00AD432A" w:rsidRPr="00C457EE" w:rsidRDefault="00C53648" w:rsidP="00C457EE">
            <w:pPr>
              <w:pStyle w:val="23"/>
              <w:widowControl w:val="0"/>
              <w:spacing w:line="240" w:lineRule="auto"/>
              <w:ind w:firstLine="0"/>
              <w:jc w:val="center"/>
              <w:rPr>
                <w:rFonts w:ascii="GHEA Grapalat" w:hAnsi="GHEA Grapalat"/>
                <w:b/>
                <w:i/>
              </w:rPr>
            </w:pPr>
            <w:r w:rsidRPr="00C457EE">
              <w:rPr>
                <w:rFonts w:ascii="GHEA Grapalat" w:hAnsi="GHEA Grapalat"/>
                <w:b/>
                <w:i/>
              </w:rPr>
              <w:t>Цена закупки</w:t>
            </w:r>
          </w:p>
        </w:tc>
        <w:tc>
          <w:tcPr>
            <w:tcW w:w="6458" w:type="dxa"/>
            <w:vMerge/>
            <w:vAlign w:val="center"/>
          </w:tcPr>
          <w:p w14:paraId="049C0C15" w14:textId="77777777" w:rsidR="00AD432A" w:rsidRPr="00C457EE" w:rsidRDefault="00AD432A" w:rsidP="00C457EE">
            <w:pPr>
              <w:pStyle w:val="23"/>
              <w:widowControl w:val="0"/>
              <w:spacing w:line="240" w:lineRule="auto"/>
              <w:ind w:firstLine="0"/>
              <w:rPr>
                <w:rFonts w:ascii="GHEA Grapalat" w:hAnsi="GHEA Grapalat"/>
                <w:b/>
                <w:i/>
              </w:rPr>
            </w:pPr>
          </w:p>
        </w:tc>
      </w:tr>
      <w:tr w:rsidR="00F744CB" w:rsidRPr="00C457EE" w14:paraId="049C0C1A" w14:textId="77777777" w:rsidTr="00C441A0">
        <w:trPr>
          <w:jc w:val="center"/>
        </w:trPr>
        <w:tc>
          <w:tcPr>
            <w:tcW w:w="1530" w:type="dxa"/>
            <w:vAlign w:val="center"/>
          </w:tcPr>
          <w:p w14:paraId="049C0C17" w14:textId="3C238CC2" w:rsidR="00F744CB" w:rsidRPr="00C457EE"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1</w:t>
            </w:r>
          </w:p>
        </w:tc>
        <w:tc>
          <w:tcPr>
            <w:tcW w:w="1246" w:type="dxa"/>
            <w:vAlign w:val="center"/>
          </w:tcPr>
          <w:p w14:paraId="049C0C18" w14:textId="1AA3D3FE" w:rsidR="00F744CB" w:rsidRPr="00C62BE2" w:rsidRDefault="00F744CB" w:rsidP="00F744CB">
            <w:pPr>
              <w:pStyle w:val="23"/>
              <w:widowControl w:val="0"/>
              <w:spacing w:line="240" w:lineRule="auto"/>
              <w:ind w:firstLine="0"/>
              <w:jc w:val="center"/>
              <w:rPr>
                <w:rFonts w:asciiTheme="minorHAnsi" w:hAnsiTheme="minorHAnsi"/>
              </w:rPr>
            </w:pPr>
            <w:r>
              <w:rPr>
                <w:rFonts w:ascii="Calibri" w:hAnsi="Calibri" w:cs="Calibri"/>
                <w:sz w:val="22"/>
                <w:szCs w:val="22"/>
              </w:rPr>
              <w:t>396000</w:t>
            </w:r>
          </w:p>
        </w:tc>
        <w:tc>
          <w:tcPr>
            <w:tcW w:w="6458" w:type="dxa"/>
            <w:vAlign w:val="center"/>
          </w:tcPr>
          <w:p w14:paraId="049C0C19" w14:textId="4015966D" w:rsidR="00F744CB" w:rsidRPr="007738A0" w:rsidRDefault="00F744CB" w:rsidP="00F744CB">
            <w:pPr>
              <w:pStyle w:val="23"/>
              <w:widowControl w:val="0"/>
              <w:spacing w:line="240" w:lineRule="auto"/>
              <w:ind w:firstLine="0"/>
              <w:jc w:val="left"/>
              <w:rPr>
                <w:rFonts w:ascii="GHEA Grapalat" w:hAnsi="GHEA Grapalat"/>
                <w:u w:val="single"/>
                <w:vertAlign w:val="subscript"/>
              </w:rPr>
            </w:pPr>
            <w:r w:rsidRPr="000B34A6">
              <w:rPr>
                <w:rFonts w:ascii="GHEA Grapalat" w:hAnsi="GHEA Grapalat" w:cs="Calibri"/>
                <w:sz w:val="22"/>
                <w:szCs w:val="22"/>
              </w:rPr>
              <w:t>хлеб</w:t>
            </w:r>
          </w:p>
        </w:tc>
      </w:tr>
      <w:tr w:rsidR="00F744CB" w:rsidRPr="00C457EE" w14:paraId="34D6B20E" w14:textId="77777777" w:rsidTr="00C441A0">
        <w:trPr>
          <w:jc w:val="center"/>
        </w:trPr>
        <w:tc>
          <w:tcPr>
            <w:tcW w:w="1530" w:type="dxa"/>
            <w:vAlign w:val="center"/>
          </w:tcPr>
          <w:p w14:paraId="7362650E" w14:textId="4FF6F94B" w:rsidR="00F744CB" w:rsidRPr="00C457EE"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2</w:t>
            </w:r>
          </w:p>
        </w:tc>
        <w:tc>
          <w:tcPr>
            <w:tcW w:w="1246" w:type="dxa"/>
            <w:vAlign w:val="center"/>
          </w:tcPr>
          <w:p w14:paraId="20CBB22A" w14:textId="6B49A18D" w:rsidR="00F744CB" w:rsidRDefault="00F744CB" w:rsidP="00F744CB">
            <w:pPr>
              <w:pStyle w:val="23"/>
              <w:widowControl w:val="0"/>
              <w:spacing w:line="240" w:lineRule="auto"/>
              <w:ind w:firstLine="0"/>
              <w:jc w:val="center"/>
              <w:rPr>
                <w:rFonts w:ascii="GHEA Grapalat" w:hAnsi="GHEA Grapalat" w:cs="Arial"/>
                <w:sz w:val="16"/>
                <w:szCs w:val="16"/>
              </w:rPr>
            </w:pPr>
            <w:r>
              <w:rPr>
                <w:rFonts w:ascii="Calibri" w:hAnsi="Calibri" w:cs="Calibri"/>
                <w:sz w:val="22"/>
                <w:szCs w:val="22"/>
              </w:rPr>
              <w:t>34500</w:t>
            </w:r>
          </w:p>
        </w:tc>
        <w:tc>
          <w:tcPr>
            <w:tcW w:w="6458" w:type="dxa"/>
            <w:vAlign w:val="center"/>
          </w:tcPr>
          <w:p w14:paraId="417EB446" w14:textId="74DB2DED" w:rsidR="00F744CB" w:rsidRDefault="00F744CB" w:rsidP="00F744CB">
            <w:pPr>
              <w:pStyle w:val="23"/>
              <w:widowControl w:val="0"/>
              <w:spacing w:line="240" w:lineRule="auto"/>
              <w:ind w:firstLine="0"/>
              <w:jc w:val="left"/>
              <w:rPr>
                <w:rFonts w:ascii="GHEA Grapalat" w:hAnsi="GHEA Grapalat" w:cs="Cambria"/>
              </w:rPr>
            </w:pPr>
            <w:r w:rsidRPr="000B34A6">
              <w:rPr>
                <w:rFonts w:ascii="GHEA Grapalat" w:hAnsi="GHEA Grapalat" w:cs="Calibri"/>
                <w:sz w:val="22"/>
                <w:szCs w:val="22"/>
              </w:rPr>
              <w:t>сырные шарики</w:t>
            </w:r>
          </w:p>
        </w:tc>
      </w:tr>
      <w:tr w:rsidR="00F744CB" w:rsidRPr="00C457EE" w14:paraId="26295461" w14:textId="77777777" w:rsidTr="00C441A0">
        <w:trPr>
          <w:jc w:val="center"/>
        </w:trPr>
        <w:tc>
          <w:tcPr>
            <w:tcW w:w="1530" w:type="dxa"/>
            <w:vAlign w:val="center"/>
          </w:tcPr>
          <w:p w14:paraId="73B9FCD8" w14:textId="3C720BA9"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3</w:t>
            </w:r>
          </w:p>
        </w:tc>
        <w:tc>
          <w:tcPr>
            <w:tcW w:w="1246" w:type="dxa"/>
            <w:vAlign w:val="center"/>
          </w:tcPr>
          <w:p w14:paraId="4125EFD7" w14:textId="00A1F316"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52000</w:t>
            </w:r>
          </w:p>
        </w:tc>
        <w:tc>
          <w:tcPr>
            <w:tcW w:w="6458" w:type="dxa"/>
            <w:vAlign w:val="center"/>
          </w:tcPr>
          <w:p w14:paraId="676EF13B" w14:textId="4F9D4761"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сахар</w:t>
            </w:r>
          </w:p>
        </w:tc>
      </w:tr>
      <w:tr w:rsidR="00F744CB" w:rsidRPr="00C457EE" w14:paraId="1E77AC2A" w14:textId="77777777" w:rsidTr="00C441A0">
        <w:trPr>
          <w:jc w:val="center"/>
        </w:trPr>
        <w:tc>
          <w:tcPr>
            <w:tcW w:w="1530" w:type="dxa"/>
            <w:vAlign w:val="center"/>
          </w:tcPr>
          <w:p w14:paraId="0D9D0757" w14:textId="2C293D56"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4</w:t>
            </w:r>
          </w:p>
        </w:tc>
        <w:tc>
          <w:tcPr>
            <w:tcW w:w="1246" w:type="dxa"/>
            <w:vAlign w:val="center"/>
          </w:tcPr>
          <w:p w14:paraId="5C2F4DB3" w14:textId="66EA24E9"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55000</w:t>
            </w:r>
          </w:p>
        </w:tc>
        <w:tc>
          <w:tcPr>
            <w:tcW w:w="6458" w:type="dxa"/>
            <w:vAlign w:val="center"/>
          </w:tcPr>
          <w:p w14:paraId="1DC4B59B" w14:textId="1D6029A8"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рис</w:t>
            </w:r>
          </w:p>
        </w:tc>
      </w:tr>
      <w:tr w:rsidR="00F744CB" w:rsidRPr="00C457EE" w14:paraId="37E17ACC" w14:textId="77777777" w:rsidTr="00C441A0">
        <w:trPr>
          <w:jc w:val="center"/>
        </w:trPr>
        <w:tc>
          <w:tcPr>
            <w:tcW w:w="1530" w:type="dxa"/>
            <w:vAlign w:val="center"/>
          </w:tcPr>
          <w:p w14:paraId="04DB691C" w14:textId="1CD0129F"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5</w:t>
            </w:r>
          </w:p>
        </w:tc>
        <w:tc>
          <w:tcPr>
            <w:tcW w:w="1246" w:type="dxa"/>
            <w:vAlign w:val="center"/>
          </w:tcPr>
          <w:p w14:paraId="705C0420" w14:textId="101B2B2B"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36000</w:t>
            </w:r>
          </w:p>
        </w:tc>
        <w:tc>
          <w:tcPr>
            <w:tcW w:w="6458" w:type="dxa"/>
            <w:vAlign w:val="center"/>
          </w:tcPr>
          <w:p w14:paraId="15173F3B" w14:textId="3E4F2DBC"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гречиха</w:t>
            </w:r>
          </w:p>
        </w:tc>
      </w:tr>
      <w:tr w:rsidR="00F744CB" w:rsidRPr="00C457EE" w14:paraId="78870632" w14:textId="77777777" w:rsidTr="00C441A0">
        <w:trPr>
          <w:jc w:val="center"/>
        </w:trPr>
        <w:tc>
          <w:tcPr>
            <w:tcW w:w="1530" w:type="dxa"/>
            <w:vAlign w:val="center"/>
          </w:tcPr>
          <w:p w14:paraId="34670709" w14:textId="137F6EC6"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6</w:t>
            </w:r>
          </w:p>
        </w:tc>
        <w:tc>
          <w:tcPr>
            <w:tcW w:w="1246" w:type="dxa"/>
            <w:vAlign w:val="center"/>
          </w:tcPr>
          <w:p w14:paraId="6F85B4F7" w14:textId="374BDA8F"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4000</w:t>
            </w:r>
          </w:p>
        </w:tc>
        <w:tc>
          <w:tcPr>
            <w:tcW w:w="6458" w:type="dxa"/>
            <w:vAlign w:val="center"/>
          </w:tcPr>
          <w:p w14:paraId="777C599E" w14:textId="00B9D07D"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гречневая крупа</w:t>
            </w:r>
          </w:p>
        </w:tc>
      </w:tr>
      <w:tr w:rsidR="00F744CB" w:rsidRPr="00C457EE" w14:paraId="344595ED" w14:textId="77777777" w:rsidTr="00C441A0">
        <w:trPr>
          <w:jc w:val="center"/>
        </w:trPr>
        <w:tc>
          <w:tcPr>
            <w:tcW w:w="1530" w:type="dxa"/>
            <w:vAlign w:val="center"/>
          </w:tcPr>
          <w:p w14:paraId="3ADD30C8" w14:textId="1DD14A3F"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7</w:t>
            </w:r>
          </w:p>
        </w:tc>
        <w:tc>
          <w:tcPr>
            <w:tcW w:w="1246" w:type="dxa"/>
            <w:vAlign w:val="center"/>
          </w:tcPr>
          <w:p w14:paraId="52A5348F" w14:textId="613BCF62"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60000</w:t>
            </w:r>
          </w:p>
        </w:tc>
        <w:tc>
          <w:tcPr>
            <w:tcW w:w="6458" w:type="dxa"/>
            <w:vAlign w:val="center"/>
          </w:tcPr>
          <w:p w14:paraId="26DE2BDD" w14:textId="114DD189"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паста</w:t>
            </w:r>
          </w:p>
        </w:tc>
      </w:tr>
      <w:tr w:rsidR="00F744CB" w:rsidRPr="00C457EE" w14:paraId="4E7BC3C9" w14:textId="77777777" w:rsidTr="00C441A0">
        <w:trPr>
          <w:jc w:val="center"/>
        </w:trPr>
        <w:tc>
          <w:tcPr>
            <w:tcW w:w="1530" w:type="dxa"/>
            <w:vAlign w:val="center"/>
          </w:tcPr>
          <w:p w14:paraId="22EE7BA2" w14:textId="7D3CC12A"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8</w:t>
            </w:r>
          </w:p>
        </w:tc>
        <w:tc>
          <w:tcPr>
            <w:tcW w:w="1246" w:type="dxa"/>
            <w:vAlign w:val="center"/>
          </w:tcPr>
          <w:p w14:paraId="3209B5B1" w14:textId="7A7C3F2B"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28000</w:t>
            </w:r>
          </w:p>
        </w:tc>
        <w:tc>
          <w:tcPr>
            <w:tcW w:w="6458" w:type="dxa"/>
            <w:vAlign w:val="center"/>
          </w:tcPr>
          <w:p w14:paraId="398C17D9" w14:textId="6013EABE"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чечевица</w:t>
            </w:r>
          </w:p>
        </w:tc>
      </w:tr>
      <w:tr w:rsidR="00F744CB" w:rsidRPr="00C457EE" w14:paraId="5CDA65F4" w14:textId="77777777" w:rsidTr="00C441A0">
        <w:trPr>
          <w:jc w:val="center"/>
        </w:trPr>
        <w:tc>
          <w:tcPr>
            <w:tcW w:w="1530" w:type="dxa"/>
            <w:vAlign w:val="center"/>
          </w:tcPr>
          <w:p w14:paraId="6FA6AD22" w14:textId="39D9A292"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9</w:t>
            </w:r>
          </w:p>
        </w:tc>
        <w:tc>
          <w:tcPr>
            <w:tcW w:w="1246" w:type="dxa"/>
            <w:vAlign w:val="center"/>
          </w:tcPr>
          <w:p w14:paraId="684CD84D" w14:textId="153B6967"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20000</w:t>
            </w:r>
          </w:p>
        </w:tc>
        <w:tc>
          <w:tcPr>
            <w:tcW w:w="6458" w:type="dxa"/>
            <w:vAlign w:val="center"/>
          </w:tcPr>
          <w:p w14:paraId="6712F1FD" w14:textId="57FD4EB6"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перец</w:t>
            </w:r>
          </w:p>
        </w:tc>
      </w:tr>
      <w:tr w:rsidR="00F744CB" w:rsidRPr="00C457EE" w14:paraId="349DCE11" w14:textId="77777777" w:rsidTr="00C441A0">
        <w:trPr>
          <w:jc w:val="center"/>
        </w:trPr>
        <w:tc>
          <w:tcPr>
            <w:tcW w:w="1530" w:type="dxa"/>
            <w:vAlign w:val="center"/>
          </w:tcPr>
          <w:p w14:paraId="71183664" w14:textId="04698228"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10</w:t>
            </w:r>
          </w:p>
        </w:tc>
        <w:tc>
          <w:tcPr>
            <w:tcW w:w="1246" w:type="dxa"/>
            <w:vAlign w:val="center"/>
          </w:tcPr>
          <w:p w14:paraId="48EB95F6" w14:textId="0F3D6F9C"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90000</w:t>
            </w:r>
          </w:p>
        </w:tc>
        <w:tc>
          <w:tcPr>
            <w:tcW w:w="6458" w:type="dxa"/>
            <w:vAlign w:val="center"/>
          </w:tcPr>
          <w:p w14:paraId="10E4CD1F" w14:textId="3827860E"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картофель</w:t>
            </w:r>
          </w:p>
        </w:tc>
      </w:tr>
      <w:tr w:rsidR="00F744CB" w:rsidRPr="00C457EE" w14:paraId="61D8AF0E" w14:textId="77777777" w:rsidTr="00C441A0">
        <w:trPr>
          <w:jc w:val="center"/>
        </w:trPr>
        <w:tc>
          <w:tcPr>
            <w:tcW w:w="1530" w:type="dxa"/>
            <w:vAlign w:val="center"/>
          </w:tcPr>
          <w:p w14:paraId="241B9BAE" w14:textId="78D00662"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11</w:t>
            </w:r>
          </w:p>
        </w:tc>
        <w:tc>
          <w:tcPr>
            <w:tcW w:w="1246" w:type="dxa"/>
            <w:vAlign w:val="center"/>
          </w:tcPr>
          <w:p w14:paraId="52302831" w14:textId="782B0E46"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42000</w:t>
            </w:r>
          </w:p>
        </w:tc>
        <w:tc>
          <w:tcPr>
            <w:tcW w:w="6458" w:type="dxa"/>
            <w:vAlign w:val="center"/>
          </w:tcPr>
          <w:p w14:paraId="1C82D2AB" w14:textId="6663B710"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капуста, очищенная</w:t>
            </w:r>
          </w:p>
        </w:tc>
      </w:tr>
      <w:tr w:rsidR="00F744CB" w:rsidRPr="00C457EE" w14:paraId="3BA82C06" w14:textId="77777777" w:rsidTr="00C441A0">
        <w:trPr>
          <w:jc w:val="center"/>
        </w:trPr>
        <w:tc>
          <w:tcPr>
            <w:tcW w:w="1530" w:type="dxa"/>
            <w:vAlign w:val="center"/>
          </w:tcPr>
          <w:p w14:paraId="581BB50A" w14:textId="00ADCA3A"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12</w:t>
            </w:r>
          </w:p>
        </w:tc>
        <w:tc>
          <w:tcPr>
            <w:tcW w:w="1246" w:type="dxa"/>
            <w:vAlign w:val="center"/>
          </w:tcPr>
          <w:p w14:paraId="39FD208B" w14:textId="29916ED7"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14000</w:t>
            </w:r>
          </w:p>
        </w:tc>
        <w:tc>
          <w:tcPr>
            <w:tcW w:w="6458" w:type="dxa"/>
            <w:vAlign w:val="center"/>
          </w:tcPr>
          <w:p w14:paraId="3ED63B27" w14:textId="3ECB6634"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морковь</w:t>
            </w:r>
          </w:p>
        </w:tc>
      </w:tr>
      <w:tr w:rsidR="00F744CB" w:rsidRPr="00C457EE" w14:paraId="7599D68F" w14:textId="77777777" w:rsidTr="00C441A0">
        <w:trPr>
          <w:jc w:val="center"/>
        </w:trPr>
        <w:tc>
          <w:tcPr>
            <w:tcW w:w="1530" w:type="dxa"/>
            <w:vAlign w:val="center"/>
          </w:tcPr>
          <w:p w14:paraId="0DEACC45" w14:textId="399D88A6"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13</w:t>
            </w:r>
          </w:p>
        </w:tc>
        <w:tc>
          <w:tcPr>
            <w:tcW w:w="1246" w:type="dxa"/>
            <w:vAlign w:val="center"/>
          </w:tcPr>
          <w:p w14:paraId="03AB2AF8" w14:textId="13CE135E"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4200</w:t>
            </w:r>
          </w:p>
        </w:tc>
        <w:tc>
          <w:tcPr>
            <w:tcW w:w="6458" w:type="dxa"/>
            <w:vAlign w:val="center"/>
          </w:tcPr>
          <w:p w14:paraId="589C0C89" w14:textId="116C5F5B"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рука</w:t>
            </w:r>
          </w:p>
        </w:tc>
      </w:tr>
      <w:tr w:rsidR="00F744CB" w:rsidRPr="00C457EE" w14:paraId="3674D0AA" w14:textId="77777777" w:rsidTr="00C441A0">
        <w:trPr>
          <w:jc w:val="center"/>
        </w:trPr>
        <w:tc>
          <w:tcPr>
            <w:tcW w:w="1530" w:type="dxa"/>
            <w:vAlign w:val="center"/>
          </w:tcPr>
          <w:p w14:paraId="26DA1181" w14:textId="4AD1C413"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14</w:t>
            </w:r>
          </w:p>
        </w:tc>
        <w:tc>
          <w:tcPr>
            <w:tcW w:w="1246" w:type="dxa"/>
            <w:vAlign w:val="center"/>
          </w:tcPr>
          <w:p w14:paraId="16DE4E5E" w14:textId="1BE6A1C0"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13950</w:t>
            </w:r>
          </w:p>
        </w:tc>
        <w:tc>
          <w:tcPr>
            <w:tcW w:w="6458" w:type="dxa"/>
            <w:vAlign w:val="center"/>
          </w:tcPr>
          <w:p w14:paraId="69713115" w14:textId="6BEFC29D" w:rsidR="00F744CB" w:rsidRPr="00F02A70" w:rsidRDefault="00F744CB" w:rsidP="00F744CB">
            <w:pPr>
              <w:pStyle w:val="23"/>
              <w:widowControl w:val="0"/>
              <w:spacing w:line="240" w:lineRule="auto"/>
              <w:ind w:firstLine="0"/>
              <w:jc w:val="left"/>
              <w:rPr>
                <w:rFonts w:ascii="Sylfaen" w:hAnsi="Sylfaen" w:cs="Sylfaen"/>
                <w:sz w:val="22"/>
                <w:szCs w:val="22"/>
              </w:rPr>
            </w:pPr>
            <w:r w:rsidRPr="000B34A6">
              <w:rPr>
                <w:rFonts w:ascii="GHEA Grapalat" w:hAnsi="GHEA Grapalat" w:cs="Calibri"/>
                <w:sz w:val="22"/>
                <w:szCs w:val="22"/>
              </w:rPr>
              <w:t>яблоко</w:t>
            </w:r>
          </w:p>
        </w:tc>
      </w:tr>
      <w:tr w:rsidR="00F744CB" w:rsidRPr="00C457EE" w14:paraId="531C8866" w14:textId="77777777" w:rsidTr="00C441A0">
        <w:trPr>
          <w:jc w:val="center"/>
        </w:trPr>
        <w:tc>
          <w:tcPr>
            <w:tcW w:w="1530" w:type="dxa"/>
            <w:vAlign w:val="center"/>
          </w:tcPr>
          <w:p w14:paraId="3C0BCEF2" w14:textId="6FF93F1D"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15</w:t>
            </w:r>
          </w:p>
        </w:tc>
        <w:tc>
          <w:tcPr>
            <w:tcW w:w="1246" w:type="dxa"/>
            <w:vAlign w:val="center"/>
          </w:tcPr>
          <w:p w14:paraId="2C0EE093" w14:textId="73178F44"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24800</w:t>
            </w:r>
          </w:p>
        </w:tc>
        <w:tc>
          <w:tcPr>
            <w:tcW w:w="6458" w:type="dxa"/>
            <w:vAlign w:val="center"/>
          </w:tcPr>
          <w:p w14:paraId="51CA25E4" w14:textId="6168A3B8" w:rsidR="00F744CB" w:rsidRPr="00F02A70" w:rsidRDefault="00F744CB" w:rsidP="00F744CB">
            <w:pPr>
              <w:pStyle w:val="23"/>
              <w:widowControl w:val="0"/>
              <w:spacing w:line="240" w:lineRule="auto"/>
              <w:ind w:firstLine="0"/>
              <w:jc w:val="left"/>
              <w:rPr>
                <w:rFonts w:ascii="Sylfaen" w:hAnsi="Sylfaen" w:cs="Sylfaen"/>
                <w:sz w:val="22"/>
                <w:szCs w:val="22"/>
              </w:rPr>
            </w:pPr>
            <w:r w:rsidRPr="000B34A6">
              <w:rPr>
                <w:rFonts w:ascii="GHEA Grapalat" w:hAnsi="GHEA Grapalat" w:cs="Calibri"/>
                <w:sz w:val="22"/>
                <w:szCs w:val="22"/>
              </w:rPr>
              <w:t>банан</w:t>
            </w:r>
          </w:p>
        </w:tc>
      </w:tr>
      <w:tr w:rsidR="00F744CB" w:rsidRPr="00C457EE" w14:paraId="5D190763" w14:textId="77777777" w:rsidTr="00C441A0">
        <w:trPr>
          <w:jc w:val="center"/>
        </w:trPr>
        <w:tc>
          <w:tcPr>
            <w:tcW w:w="1530" w:type="dxa"/>
            <w:vAlign w:val="center"/>
          </w:tcPr>
          <w:p w14:paraId="0002D85C" w14:textId="55447ED2"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16</w:t>
            </w:r>
          </w:p>
        </w:tc>
        <w:tc>
          <w:tcPr>
            <w:tcW w:w="1246" w:type="dxa"/>
            <w:vAlign w:val="center"/>
          </w:tcPr>
          <w:p w14:paraId="0832F8F3" w14:textId="14891723"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18600</w:t>
            </w:r>
          </w:p>
        </w:tc>
        <w:tc>
          <w:tcPr>
            <w:tcW w:w="6458" w:type="dxa"/>
            <w:vAlign w:val="center"/>
          </w:tcPr>
          <w:p w14:paraId="2685263F" w14:textId="52239952" w:rsidR="00F744CB" w:rsidRPr="00F02A70" w:rsidRDefault="00F744CB" w:rsidP="00F744CB">
            <w:pPr>
              <w:pStyle w:val="23"/>
              <w:widowControl w:val="0"/>
              <w:spacing w:line="240" w:lineRule="auto"/>
              <w:ind w:firstLine="0"/>
              <w:jc w:val="left"/>
              <w:rPr>
                <w:rFonts w:ascii="Sylfaen" w:hAnsi="Sylfaen" w:cs="Sylfaen"/>
                <w:sz w:val="22"/>
                <w:szCs w:val="22"/>
              </w:rPr>
            </w:pPr>
            <w:r w:rsidRPr="000B34A6">
              <w:rPr>
                <w:rFonts w:ascii="GHEA Grapalat" w:hAnsi="GHEA Grapalat" w:cs="Calibri"/>
                <w:sz w:val="22"/>
                <w:szCs w:val="22"/>
              </w:rPr>
              <w:t>сок 1 л</w:t>
            </w:r>
          </w:p>
        </w:tc>
      </w:tr>
      <w:tr w:rsidR="00F744CB" w:rsidRPr="00C457EE" w14:paraId="4055D1A4" w14:textId="77777777" w:rsidTr="00C441A0">
        <w:trPr>
          <w:jc w:val="center"/>
        </w:trPr>
        <w:tc>
          <w:tcPr>
            <w:tcW w:w="1530" w:type="dxa"/>
            <w:vAlign w:val="center"/>
          </w:tcPr>
          <w:p w14:paraId="6BF3188F" w14:textId="1A737358"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17</w:t>
            </w:r>
          </w:p>
        </w:tc>
        <w:tc>
          <w:tcPr>
            <w:tcW w:w="1246" w:type="dxa"/>
            <w:vAlign w:val="center"/>
          </w:tcPr>
          <w:p w14:paraId="68021A50" w14:textId="1B2DAD49"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273000</w:t>
            </w:r>
          </w:p>
        </w:tc>
        <w:tc>
          <w:tcPr>
            <w:tcW w:w="6458" w:type="dxa"/>
            <w:vAlign w:val="center"/>
          </w:tcPr>
          <w:p w14:paraId="33B84C59" w14:textId="1EB0C403" w:rsidR="00F744CB" w:rsidRDefault="00F744CB" w:rsidP="00F744CB">
            <w:pPr>
              <w:pStyle w:val="23"/>
              <w:widowControl w:val="0"/>
              <w:spacing w:line="240" w:lineRule="auto"/>
              <w:ind w:firstLine="0"/>
              <w:jc w:val="left"/>
              <w:rPr>
                <w:rFonts w:ascii="Sylfaen" w:hAnsi="Sylfaen" w:cs="Sylfaen"/>
                <w:sz w:val="22"/>
                <w:szCs w:val="22"/>
              </w:rPr>
            </w:pPr>
            <w:r w:rsidRPr="000B34A6">
              <w:rPr>
                <w:rFonts w:ascii="GHEA Grapalat" w:hAnsi="GHEA Grapalat" w:cs="Calibri"/>
                <w:sz w:val="22"/>
                <w:szCs w:val="22"/>
              </w:rPr>
              <w:t>говяжья вырезка</w:t>
            </w:r>
          </w:p>
        </w:tc>
      </w:tr>
      <w:tr w:rsidR="00F744CB" w:rsidRPr="00C457EE" w14:paraId="0C662E56" w14:textId="77777777" w:rsidTr="00C441A0">
        <w:trPr>
          <w:jc w:val="center"/>
        </w:trPr>
        <w:tc>
          <w:tcPr>
            <w:tcW w:w="1530" w:type="dxa"/>
            <w:vAlign w:val="center"/>
          </w:tcPr>
          <w:p w14:paraId="2473D067" w14:textId="16F2FB6D"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18</w:t>
            </w:r>
          </w:p>
        </w:tc>
        <w:tc>
          <w:tcPr>
            <w:tcW w:w="1246" w:type="dxa"/>
            <w:vAlign w:val="center"/>
          </w:tcPr>
          <w:p w14:paraId="0A0ED357" w14:textId="706FA96D"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55000</w:t>
            </w:r>
          </w:p>
        </w:tc>
        <w:tc>
          <w:tcPr>
            <w:tcW w:w="6458" w:type="dxa"/>
            <w:vAlign w:val="center"/>
          </w:tcPr>
          <w:p w14:paraId="75CE74DD" w14:textId="39C30A90" w:rsidR="00F744CB" w:rsidRPr="00264042" w:rsidRDefault="00F744CB" w:rsidP="00F744CB">
            <w:pPr>
              <w:pStyle w:val="23"/>
              <w:widowControl w:val="0"/>
              <w:spacing w:line="240" w:lineRule="auto"/>
              <w:ind w:firstLine="0"/>
              <w:jc w:val="left"/>
              <w:rPr>
                <w:rFonts w:asciiTheme="minorHAnsi" w:hAnsiTheme="minorHAnsi" w:cs="Sylfaen"/>
                <w:sz w:val="22"/>
                <w:szCs w:val="22"/>
              </w:rPr>
            </w:pPr>
            <w:r w:rsidRPr="000B34A6">
              <w:rPr>
                <w:rFonts w:ascii="GHEA Grapalat" w:hAnsi="GHEA Grapalat" w:cs="Calibri"/>
                <w:sz w:val="22"/>
                <w:szCs w:val="22"/>
              </w:rPr>
              <w:t>куриная грудка</w:t>
            </w:r>
          </w:p>
        </w:tc>
      </w:tr>
      <w:tr w:rsidR="00F744CB" w:rsidRPr="00C457EE" w14:paraId="6FAC4967" w14:textId="77777777" w:rsidTr="00C441A0">
        <w:trPr>
          <w:jc w:val="center"/>
        </w:trPr>
        <w:tc>
          <w:tcPr>
            <w:tcW w:w="1530" w:type="dxa"/>
            <w:vAlign w:val="center"/>
          </w:tcPr>
          <w:p w14:paraId="470900A7" w14:textId="1C0DA84E"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19</w:t>
            </w:r>
          </w:p>
        </w:tc>
        <w:tc>
          <w:tcPr>
            <w:tcW w:w="1246" w:type="dxa"/>
            <w:vAlign w:val="center"/>
          </w:tcPr>
          <w:p w14:paraId="3F6AEF45" w14:textId="08075EE2"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130000</w:t>
            </w:r>
          </w:p>
        </w:tc>
        <w:tc>
          <w:tcPr>
            <w:tcW w:w="6458" w:type="dxa"/>
            <w:vAlign w:val="center"/>
          </w:tcPr>
          <w:p w14:paraId="0469F36D" w14:textId="5EDE1753"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масло</w:t>
            </w:r>
          </w:p>
        </w:tc>
      </w:tr>
      <w:tr w:rsidR="00F744CB" w:rsidRPr="00C457EE" w14:paraId="24BF5C29" w14:textId="77777777" w:rsidTr="00C441A0">
        <w:trPr>
          <w:jc w:val="center"/>
        </w:trPr>
        <w:tc>
          <w:tcPr>
            <w:tcW w:w="1530" w:type="dxa"/>
            <w:vAlign w:val="center"/>
          </w:tcPr>
          <w:p w14:paraId="32ACBD26" w14:textId="427AF4B1"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20</w:t>
            </w:r>
          </w:p>
        </w:tc>
        <w:tc>
          <w:tcPr>
            <w:tcW w:w="1246" w:type="dxa"/>
            <w:vAlign w:val="center"/>
          </w:tcPr>
          <w:p w14:paraId="27E132C6" w14:textId="541FD854"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32000</w:t>
            </w:r>
          </w:p>
        </w:tc>
        <w:tc>
          <w:tcPr>
            <w:tcW w:w="6458" w:type="dxa"/>
            <w:vAlign w:val="center"/>
          </w:tcPr>
          <w:p w14:paraId="056592DA" w14:textId="53569621"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подсолнечное масло</w:t>
            </w:r>
          </w:p>
        </w:tc>
      </w:tr>
      <w:tr w:rsidR="00F744CB" w:rsidRPr="00C457EE" w14:paraId="1567D740" w14:textId="77777777" w:rsidTr="00C441A0">
        <w:trPr>
          <w:jc w:val="center"/>
        </w:trPr>
        <w:tc>
          <w:tcPr>
            <w:tcW w:w="1530" w:type="dxa"/>
            <w:vAlign w:val="center"/>
          </w:tcPr>
          <w:p w14:paraId="59B7095B" w14:textId="72FAA203"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21</w:t>
            </w:r>
          </w:p>
        </w:tc>
        <w:tc>
          <w:tcPr>
            <w:tcW w:w="1246" w:type="dxa"/>
            <w:vAlign w:val="center"/>
          </w:tcPr>
          <w:p w14:paraId="5DEED06F" w14:textId="1CA3C5AB"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32000</w:t>
            </w:r>
          </w:p>
        </w:tc>
        <w:tc>
          <w:tcPr>
            <w:tcW w:w="6458" w:type="dxa"/>
            <w:vAlign w:val="center"/>
          </w:tcPr>
          <w:p w14:paraId="2DBF0D24" w14:textId="5DBAF671" w:rsidR="00F744CB" w:rsidRPr="00264042" w:rsidRDefault="00F744CB" w:rsidP="00F744CB">
            <w:pPr>
              <w:pStyle w:val="23"/>
              <w:widowControl w:val="0"/>
              <w:spacing w:line="240" w:lineRule="auto"/>
              <w:ind w:firstLine="0"/>
              <w:jc w:val="left"/>
              <w:rPr>
                <w:rFonts w:asciiTheme="minorHAnsi" w:hAnsiTheme="minorHAnsi" w:cs="Sylfaen"/>
                <w:color w:val="000000"/>
                <w:sz w:val="22"/>
                <w:szCs w:val="22"/>
              </w:rPr>
            </w:pPr>
            <w:r w:rsidRPr="000B34A6">
              <w:rPr>
                <w:rFonts w:ascii="GHEA Grapalat" w:hAnsi="GHEA Grapalat" w:cs="Calibri"/>
                <w:sz w:val="22"/>
                <w:szCs w:val="22"/>
              </w:rPr>
              <w:t>яйцо 01 заказ</w:t>
            </w:r>
          </w:p>
        </w:tc>
      </w:tr>
      <w:tr w:rsidR="00F744CB" w:rsidRPr="00C457EE" w14:paraId="30393E4C" w14:textId="77777777" w:rsidTr="00C441A0">
        <w:trPr>
          <w:jc w:val="center"/>
        </w:trPr>
        <w:tc>
          <w:tcPr>
            <w:tcW w:w="1530" w:type="dxa"/>
            <w:vAlign w:val="center"/>
          </w:tcPr>
          <w:p w14:paraId="2D1701D5" w14:textId="51E2EDAA"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22</w:t>
            </w:r>
          </w:p>
        </w:tc>
        <w:tc>
          <w:tcPr>
            <w:tcW w:w="1246" w:type="dxa"/>
            <w:vAlign w:val="center"/>
          </w:tcPr>
          <w:p w14:paraId="66AE01B2" w14:textId="09C4639C"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22000</w:t>
            </w:r>
          </w:p>
        </w:tc>
        <w:tc>
          <w:tcPr>
            <w:tcW w:w="6458" w:type="dxa"/>
            <w:vAlign w:val="center"/>
          </w:tcPr>
          <w:p w14:paraId="3C840825" w14:textId="688D28D6"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овсянка</w:t>
            </w:r>
          </w:p>
        </w:tc>
      </w:tr>
      <w:tr w:rsidR="00F744CB" w:rsidRPr="00C457EE" w14:paraId="6C8C1CAD" w14:textId="77777777" w:rsidTr="00C441A0">
        <w:trPr>
          <w:jc w:val="center"/>
        </w:trPr>
        <w:tc>
          <w:tcPr>
            <w:tcW w:w="1530" w:type="dxa"/>
            <w:vAlign w:val="center"/>
          </w:tcPr>
          <w:p w14:paraId="1F17AEB2" w14:textId="4E2E0AC6"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23</w:t>
            </w:r>
          </w:p>
        </w:tc>
        <w:tc>
          <w:tcPr>
            <w:tcW w:w="1246" w:type="dxa"/>
            <w:vAlign w:val="center"/>
          </w:tcPr>
          <w:p w14:paraId="6A95A845" w14:textId="5760231F"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60000</w:t>
            </w:r>
          </w:p>
        </w:tc>
        <w:tc>
          <w:tcPr>
            <w:tcW w:w="6458" w:type="dxa"/>
            <w:vAlign w:val="center"/>
          </w:tcPr>
          <w:p w14:paraId="0A655575" w14:textId="0A648724"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мед</w:t>
            </w:r>
          </w:p>
        </w:tc>
      </w:tr>
      <w:tr w:rsidR="00F744CB" w:rsidRPr="00C457EE" w14:paraId="054A6AED" w14:textId="77777777" w:rsidTr="00C441A0">
        <w:trPr>
          <w:jc w:val="center"/>
        </w:trPr>
        <w:tc>
          <w:tcPr>
            <w:tcW w:w="1530" w:type="dxa"/>
            <w:vAlign w:val="center"/>
          </w:tcPr>
          <w:p w14:paraId="56351B5F" w14:textId="1E304A42"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24</w:t>
            </w:r>
          </w:p>
        </w:tc>
        <w:tc>
          <w:tcPr>
            <w:tcW w:w="1246" w:type="dxa"/>
            <w:vAlign w:val="center"/>
          </w:tcPr>
          <w:p w14:paraId="4E67F589" w14:textId="3D9D9254"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15000</w:t>
            </w:r>
          </w:p>
        </w:tc>
        <w:tc>
          <w:tcPr>
            <w:tcW w:w="6458" w:type="dxa"/>
            <w:vAlign w:val="center"/>
          </w:tcPr>
          <w:p w14:paraId="05436370" w14:textId="4DA12B0C"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тыква</w:t>
            </w:r>
          </w:p>
        </w:tc>
      </w:tr>
      <w:tr w:rsidR="00F744CB" w:rsidRPr="00C457EE" w14:paraId="7795AF65" w14:textId="77777777" w:rsidTr="00C441A0">
        <w:trPr>
          <w:jc w:val="center"/>
        </w:trPr>
        <w:tc>
          <w:tcPr>
            <w:tcW w:w="1530" w:type="dxa"/>
            <w:vAlign w:val="center"/>
          </w:tcPr>
          <w:p w14:paraId="12F4B229" w14:textId="61037DE0"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25</w:t>
            </w:r>
          </w:p>
        </w:tc>
        <w:tc>
          <w:tcPr>
            <w:tcW w:w="1246" w:type="dxa"/>
            <w:vAlign w:val="center"/>
          </w:tcPr>
          <w:p w14:paraId="50637AE0" w14:textId="5E00E0A7"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3500</w:t>
            </w:r>
          </w:p>
        </w:tc>
        <w:tc>
          <w:tcPr>
            <w:tcW w:w="6458" w:type="dxa"/>
            <w:vAlign w:val="center"/>
          </w:tcPr>
          <w:p w14:paraId="136DD51F" w14:textId="3AFD4353"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луковая голова</w:t>
            </w:r>
          </w:p>
        </w:tc>
      </w:tr>
      <w:tr w:rsidR="00F744CB" w:rsidRPr="00C457EE" w14:paraId="3AB7E414" w14:textId="77777777" w:rsidTr="00C441A0">
        <w:trPr>
          <w:jc w:val="center"/>
        </w:trPr>
        <w:tc>
          <w:tcPr>
            <w:tcW w:w="1530" w:type="dxa"/>
            <w:vAlign w:val="center"/>
          </w:tcPr>
          <w:p w14:paraId="4476AB2E" w14:textId="62B73E2F"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26</w:t>
            </w:r>
          </w:p>
        </w:tc>
        <w:tc>
          <w:tcPr>
            <w:tcW w:w="1246" w:type="dxa"/>
            <w:vAlign w:val="center"/>
          </w:tcPr>
          <w:p w14:paraId="1791D65C" w14:textId="2AD970E9"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12000</w:t>
            </w:r>
          </w:p>
        </w:tc>
        <w:tc>
          <w:tcPr>
            <w:tcW w:w="6458" w:type="dxa"/>
            <w:vAlign w:val="center"/>
          </w:tcPr>
          <w:p w14:paraId="50D9484F" w14:textId="210CAA6F"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томатная паста</w:t>
            </w:r>
          </w:p>
        </w:tc>
      </w:tr>
      <w:tr w:rsidR="00F744CB" w:rsidRPr="00C457EE" w14:paraId="4B8D2C30" w14:textId="77777777" w:rsidTr="00C441A0">
        <w:trPr>
          <w:jc w:val="center"/>
        </w:trPr>
        <w:tc>
          <w:tcPr>
            <w:tcW w:w="1530" w:type="dxa"/>
            <w:vAlign w:val="center"/>
          </w:tcPr>
          <w:p w14:paraId="3BB5A3E4" w14:textId="72CD5A55"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27</w:t>
            </w:r>
          </w:p>
        </w:tc>
        <w:tc>
          <w:tcPr>
            <w:tcW w:w="1246" w:type="dxa"/>
            <w:vAlign w:val="center"/>
          </w:tcPr>
          <w:p w14:paraId="425D2663" w14:textId="4B0F57DA"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6000</w:t>
            </w:r>
          </w:p>
        </w:tc>
        <w:tc>
          <w:tcPr>
            <w:tcW w:w="6458" w:type="dxa"/>
            <w:vAlign w:val="center"/>
          </w:tcPr>
          <w:p w14:paraId="0A968586" w14:textId="7DF331A6"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абрикос</w:t>
            </w:r>
          </w:p>
        </w:tc>
      </w:tr>
      <w:tr w:rsidR="00F744CB" w:rsidRPr="00C457EE" w14:paraId="203AB716" w14:textId="77777777" w:rsidTr="00C441A0">
        <w:trPr>
          <w:jc w:val="center"/>
        </w:trPr>
        <w:tc>
          <w:tcPr>
            <w:tcW w:w="1530" w:type="dxa"/>
            <w:vAlign w:val="center"/>
          </w:tcPr>
          <w:p w14:paraId="01E5045C" w14:textId="26AA3278"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28</w:t>
            </w:r>
          </w:p>
        </w:tc>
        <w:tc>
          <w:tcPr>
            <w:tcW w:w="1246" w:type="dxa"/>
            <w:vAlign w:val="center"/>
          </w:tcPr>
          <w:p w14:paraId="49E4E582" w14:textId="6A5EEB20"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5000</w:t>
            </w:r>
          </w:p>
        </w:tc>
        <w:tc>
          <w:tcPr>
            <w:tcW w:w="6458" w:type="dxa"/>
            <w:vAlign w:val="center"/>
          </w:tcPr>
          <w:p w14:paraId="6D458CE2" w14:textId="75C49886"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столовая соль</w:t>
            </w:r>
          </w:p>
        </w:tc>
      </w:tr>
      <w:tr w:rsidR="00F744CB" w:rsidRPr="00C457EE" w14:paraId="34F79D96" w14:textId="77777777" w:rsidTr="00C441A0">
        <w:trPr>
          <w:jc w:val="center"/>
        </w:trPr>
        <w:tc>
          <w:tcPr>
            <w:tcW w:w="1530" w:type="dxa"/>
            <w:vAlign w:val="center"/>
          </w:tcPr>
          <w:p w14:paraId="078E7993" w14:textId="566F1A0B"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29</w:t>
            </w:r>
          </w:p>
        </w:tc>
        <w:tc>
          <w:tcPr>
            <w:tcW w:w="1246" w:type="dxa"/>
            <w:vAlign w:val="center"/>
          </w:tcPr>
          <w:p w14:paraId="7FDAA0D0" w14:textId="7F46F5A7"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10000</w:t>
            </w:r>
          </w:p>
        </w:tc>
        <w:tc>
          <w:tcPr>
            <w:tcW w:w="6458" w:type="dxa"/>
            <w:vAlign w:val="center"/>
          </w:tcPr>
          <w:p w14:paraId="01585669" w14:textId="121C4A30"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помидор</w:t>
            </w:r>
          </w:p>
        </w:tc>
      </w:tr>
      <w:tr w:rsidR="00F744CB" w:rsidRPr="00C457EE" w14:paraId="05887BB9" w14:textId="77777777" w:rsidTr="00C441A0">
        <w:trPr>
          <w:jc w:val="center"/>
        </w:trPr>
        <w:tc>
          <w:tcPr>
            <w:tcW w:w="1530" w:type="dxa"/>
            <w:vAlign w:val="center"/>
          </w:tcPr>
          <w:p w14:paraId="1A655A1D" w14:textId="604B09D1"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30</w:t>
            </w:r>
          </w:p>
        </w:tc>
        <w:tc>
          <w:tcPr>
            <w:tcW w:w="1246" w:type="dxa"/>
            <w:vAlign w:val="center"/>
          </w:tcPr>
          <w:p w14:paraId="3D3EC89D" w14:textId="39C48466"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10000</w:t>
            </w:r>
          </w:p>
        </w:tc>
        <w:tc>
          <w:tcPr>
            <w:tcW w:w="6458" w:type="dxa"/>
            <w:vAlign w:val="center"/>
          </w:tcPr>
          <w:p w14:paraId="2CA30877" w14:textId="6256D081"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огурец</w:t>
            </w:r>
          </w:p>
        </w:tc>
      </w:tr>
      <w:tr w:rsidR="00F744CB" w:rsidRPr="00C457EE" w14:paraId="418CD0B6" w14:textId="77777777" w:rsidTr="00C441A0">
        <w:trPr>
          <w:jc w:val="center"/>
        </w:trPr>
        <w:tc>
          <w:tcPr>
            <w:tcW w:w="1530" w:type="dxa"/>
            <w:vAlign w:val="center"/>
          </w:tcPr>
          <w:p w14:paraId="5FFF2E6A" w14:textId="4317FEFE"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31</w:t>
            </w:r>
          </w:p>
        </w:tc>
        <w:tc>
          <w:tcPr>
            <w:tcW w:w="1246" w:type="dxa"/>
            <w:vAlign w:val="center"/>
          </w:tcPr>
          <w:p w14:paraId="5BA479EA" w14:textId="0A9E2A1F"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200</w:t>
            </w:r>
          </w:p>
        </w:tc>
        <w:tc>
          <w:tcPr>
            <w:tcW w:w="6458" w:type="dxa"/>
            <w:vAlign w:val="center"/>
          </w:tcPr>
          <w:p w14:paraId="4FE5E4F1" w14:textId="3789C020"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сушеные лавровые листья</w:t>
            </w:r>
          </w:p>
        </w:tc>
      </w:tr>
      <w:tr w:rsidR="00F744CB" w:rsidRPr="00C457EE" w14:paraId="1F37528A" w14:textId="77777777" w:rsidTr="00C441A0">
        <w:trPr>
          <w:jc w:val="center"/>
        </w:trPr>
        <w:tc>
          <w:tcPr>
            <w:tcW w:w="1530" w:type="dxa"/>
            <w:vAlign w:val="center"/>
          </w:tcPr>
          <w:p w14:paraId="522FA3D1" w14:textId="70C2A48D"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32</w:t>
            </w:r>
          </w:p>
        </w:tc>
        <w:tc>
          <w:tcPr>
            <w:tcW w:w="1246" w:type="dxa"/>
            <w:vAlign w:val="center"/>
          </w:tcPr>
          <w:p w14:paraId="08AC70A1" w14:textId="762FA563"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2500</w:t>
            </w:r>
          </w:p>
        </w:tc>
        <w:tc>
          <w:tcPr>
            <w:tcW w:w="6458" w:type="dxa"/>
            <w:vAlign w:val="center"/>
          </w:tcPr>
          <w:p w14:paraId="5A6992F3" w14:textId="3A9C6E9B"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молотый сладкий перец</w:t>
            </w:r>
          </w:p>
        </w:tc>
      </w:tr>
      <w:tr w:rsidR="00F744CB" w:rsidRPr="00C457EE" w14:paraId="06BACA0A" w14:textId="77777777" w:rsidTr="00C441A0">
        <w:trPr>
          <w:jc w:val="center"/>
        </w:trPr>
        <w:tc>
          <w:tcPr>
            <w:tcW w:w="1530" w:type="dxa"/>
            <w:vAlign w:val="center"/>
          </w:tcPr>
          <w:p w14:paraId="28663EF1" w14:textId="1CE8C406"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33</w:t>
            </w:r>
          </w:p>
        </w:tc>
        <w:tc>
          <w:tcPr>
            <w:tcW w:w="1246" w:type="dxa"/>
            <w:vAlign w:val="center"/>
          </w:tcPr>
          <w:p w14:paraId="75896FFA" w14:textId="28B4D3CD"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18000</w:t>
            </w:r>
          </w:p>
        </w:tc>
        <w:tc>
          <w:tcPr>
            <w:tcW w:w="6458" w:type="dxa"/>
            <w:vAlign w:val="center"/>
          </w:tcPr>
          <w:p w14:paraId="3499AE26" w14:textId="1E4C0820"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консервированный зеленый горошек</w:t>
            </w:r>
          </w:p>
        </w:tc>
      </w:tr>
      <w:tr w:rsidR="00F744CB" w:rsidRPr="00C457EE" w14:paraId="283402BC" w14:textId="77777777" w:rsidTr="00C441A0">
        <w:trPr>
          <w:jc w:val="center"/>
        </w:trPr>
        <w:tc>
          <w:tcPr>
            <w:tcW w:w="1530" w:type="dxa"/>
            <w:vAlign w:val="center"/>
          </w:tcPr>
          <w:p w14:paraId="46E59A21" w14:textId="3C2E2D19"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34</w:t>
            </w:r>
          </w:p>
        </w:tc>
        <w:tc>
          <w:tcPr>
            <w:tcW w:w="1246" w:type="dxa"/>
            <w:vAlign w:val="center"/>
          </w:tcPr>
          <w:p w14:paraId="7156BC2D" w14:textId="5284F8D0"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17000</w:t>
            </w:r>
          </w:p>
        </w:tc>
        <w:tc>
          <w:tcPr>
            <w:tcW w:w="6458" w:type="dxa"/>
            <w:vAlign w:val="center"/>
          </w:tcPr>
          <w:p w14:paraId="277E0289" w14:textId="65E088F7"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сметана</w:t>
            </w:r>
          </w:p>
        </w:tc>
      </w:tr>
      <w:tr w:rsidR="00F744CB" w:rsidRPr="00C457EE" w14:paraId="32E62E6C" w14:textId="77777777" w:rsidTr="00C441A0">
        <w:trPr>
          <w:jc w:val="center"/>
        </w:trPr>
        <w:tc>
          <w:tcPr>
            <w:tcW w:w="1530" w:type="dxa"/>
            <w:vAlign w:val="center"/>
          </w:tcPr>
          <w:p w14:paraId="6E59AC47" w14:textId="524A3082"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35</w:t>
            </w:r>
          </w:p>
        </w:tc>
        <w:tc>
          <w:tcPr>
            <w:tcW w:w="1246" w:type="dxa"/>
            <w:vAlign w:val="center"/>
          </w:tcPr>
          <w:p w14:paraId="013312AA" w14:textId="0333C91E"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17500</w:t>
            </w:r>
          </w:p>
        </w:tc>
        <w:tc>
          <w:tcPr>
            <w:tcW w:w="6458" w:type="dxa"/>
            <w:vAlign w:val="center"/>
          </w:tcPr>
          <w:p w14:paraId="1F5FA268" w14:textId="71F367A9"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йогурт</w:t>
            </w:r>
          </w:p>
        </w:tc>
      </w:tr>
      <w:tr w:rsidR="00F744CB" w:rsidRPr="00C457EE" w14:paraId="1584A6E7" w14:textId="77777777" w:rsidTr="00C441A0">
        <w:trPr>
          <w:jc w:val="center"/>
        </w:trPr>
        <w:tc>
          <w:tcPr>
            <w:tcW w:w="1530" w:type="dxa"/>
            <w:vAlign w:val="center"/>
          </w:tcPr>
          <w:p w14:paraId="438FC4E1" w14:textId="74B727DC"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36</w:t>
            </w:r>
          </w:p>
        </w:tc>
        <w:tc>
          <w:tcPr>
            <w:tcW w:w="1246" w:type="dxa"/>
            <w:vAlign w:val="center"/>
          </w:tcPr>
          <w:p w14:paraId="7D80D38C" w14:textId="31812A52"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19800</w:t>
            </w:r>
          </w:p>
        </w:tc>
        <w:tc>
          <w:tcPr>
            <w:tcW w:w="6458" w:type="dxa"/>
            <w:vAlign w:val="center"/>
          </w:tcPr>
          <w:p w14:paraId="5240A848" w14:textId="21DCA8DF"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классический творог</w:t>
            </w:r>
          </w:p>
        </w:tc>
      </w:tr>
      <w:tr w:rsidR="00F744CB" w:rsidRPr="00C457EE" w14:paraId="377F1DCA" w14:textId="77777777" w:rsidTr="00C441A0">
        <w:trPr>
          <w:jc w:val="center"/>
        </w:trPr>
        <w:tc>
          <w:tcPr>
            <w:tcW w:w="1530" w:type="dxa"/>
            <w:vAlign w:val="center"/>
          </w:tcPr>
          <w:p w14:paraId="1D03B01B" w14:textId="43415EE2"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37</w:t>
            </w:r>
          </w:p>
        </w:tc>
        <w:tc>
          <w:tcPr>
            <w:tcW w:w="1246" w:type="dxa"/>
            <w:vAlign w:val="center"/>
          </w:tcPr>
          <w:p w14:paraId="3187BA86" w14:textId="3DE1EECD"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12000</w:t>
            </w:r>
          </w:p>
        </w:tc>
        <w:tc>
          <w:tcPr>
            <w:tcW w:w="6458" w:type="dxa"/>
            <w:vAlign w:val="center"/>
          </w:tcPr>
          <w:p w14:paraId="3F0B81CB" w14:textId="29472AD6"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сушеная слива</w:t>
            </w:r>
          </w:p>
        </w:tc>
      </w:tr>
      <w:tr w:rsidR="00F744CB" w:rsidRPr="00C457EE" w14:paraId="1B940D8C" w14:textId="77777777" w:rsidTr="00C441A0">
        <w:trPr>
          <w:jc w:val="center"/>
        </w:trPr>
        <w:tc>
          <w:tcPr>
            <w:tcW w:w="1530" w:type="dxa"/>
            <w:vAlign w:val="center"/>
          </w:tcPr>
          <w:p w14:paraId="22A6AE71" w14:textId="1F92FB20"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38</w:t>
            </w:r>
          </w:p>
        </w:tc>
        <w:tc>
          <w:tcPr>
            <w:tcW w:w="1246" w:type="dxa"/>
            <w:vAlign w:val="center"/>
          </w:tcPr>
          <w:p w14:paraId="6F7EF9A4" w14:textId="64B8CD7E"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4500</w:t>
            </w:r>
          </w:p>
        </w:tc>
        <w:tc>
          <w:tcPr>
            <w:tcW w:w="6458" w:type="dxa"/>
            <w:vAlign w:val="center"/>
          </w:tcPr>
          <w:p w14:paraId="753C0B8D" w14:textId="2A431395"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бобы</w:t>
            </w:r>
          </w:p>
        </w:tc>
      </w:tr>
      <w:tr w:rsidR="00F744CB" w:rsidRPr="00C457EE" w14:paraId="3666F1E7" w14:textId="77777777" w:rsidTr="00C441A0">
        <w:trPr>
          <w:jc w:val="center"/>
        </w:trPr>
        <w:tc>
          <w:tcPr>
            <w:tcW w:w="1530" w:type="dxa"/>
            <w:vAlign w:val="center"/>
          </w:tcPr>
          <w:p w14:paraId="19D867F0" w14:textId="20B056EF"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39</w:t>
            </w:r>
          </w:p>
        </w:tc>
        <w:tc>
          <w:tcPr>
            <w:tcW w:w="1246" w:type="dxa"/>
            <w:vAlign w:val="center"/>
          </w:tcPr>
          <w:p w14:paraId="1E181EE2" w14:textId="2803C17A"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4000</w:t>
            </w:r>
          </w:p>
        </w:tc>
        <w:tc>
          <w:tcPr>
            <w:tcW w:w="6458" w:type="dxa"/>
            <w:vAlign w:val="center"/>
          </w:tcPr>
          <w:p w14:paraId="1E657C86" w14:textId="6A530BAD"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баклажан</w:t>
            </w:r>
          </w:p>
        </w:tc>
      </w:tr>
      <w:tr w:rsidR="00F744CB" w:rsidRPr="00C457EE" w14:paraId="0A1198D9" w14:textId="77777777" w:rsidTr="00C441A0">
        <w:trPr>
          <w:jc w:val="center"/>
        </w:trPr>
        <w:tc>
          <w:tcPr>
            <w:tcW w:w="1530" w:type="dxa"/>
            <w:vAlign w:val="center"/>
          </w:tcPr>
          <w:p w14:paraId="265B00DD" w14:textId="33223711"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40</w:t>
            </w:r>
          </w:p>
        </w:tc>
        <w:tc>
          <w:tcPr>
            <w:tcW w:w="1246" w:type="dxa"/>
            <w:vAlign w:val="center"/>
          </w:tcPr>
          <w:p w14:paraId="0C3CDEE0" w14:textId="42A76789"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4000</w:t>
            </w:r>
          </w:p>
        </w:tc>
        <w:tc>
          <w:tcPr>
            <w:tcW w:w="6458" w:type="dxa"/>
            <w:vAlign w:val="center"/>
          </w:tcPr>
          <w:p w14:paraId="163F00E2" w14:textId="0EF3CFCE"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тыква</w:t>
            </w:r>
          </w:p>
        </w:tc>
      </w:tr>
      <w:tr w:rsidR="00F744CB" w:rsidRPr="00C457EE" w14:paraId="49B04F52" w14:textId="77777777" w:rsidTr="00C441A0">
        <w:trPr>
          <w:jc w:val="center"/>
        </w:trPr>
        <w:tc>
          <w:tcPr>
            <w:tcW w:w="1530" w:type="dxa"/>
            <w:vAlign w:val="center"/>
          </w:tcPr>
          <w:p w14:paraId="60217FE4" w14:textId="2B3BBCE0"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41</w:t>
            </w:r>
          </w:p>
        </w:tc>
        <w:tc>
          <w:tcPr>
            <w:tcW w:w="1246" w:type="dxa"/>
            <w:vAlign w:val="center"/>
          </w:tcPr>
          <w:p w14:paraId="00343D7A" w14:textId="2DC9A981"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5000</w:t>
            </w:r>
          </w:p>
        </w:tc>
        <w:tc>
          <w:tcPr>
            <w:tcW w:w="6458" w:type="dxa"/>
            <w:vAlign w:val="center"/>
          </w:tcPr>
          <w:p w14:paraId="6F271728" w14:textId="3A77D127"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слива</w:t>
            </w:r>
          </w:p>
        </w:tc>
      </w:tr>
      <w:tr w:rsidR="00F744CB" w:rsidRPr="00C457EE" w14:paraId="52CF6BD2" w14:textId="77777777" w:rsidTr="00C441A0">
        <w:trPr>
          <w:jc w:val="center"/>
        </w:trPr>
        <w:tc>
          <w:tcPr>
            <w:tcW w:w="1530" w:type="dxa"/>
            <w:vAlign w:val="center"/>
          </w:tcPr>
          <w:p w14:paraId="0BDFD356" w14:textId="2C788252"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lastRenderedPageBreak/>
              <w:t>42</w:t>
            </w:r>
          </w:p>
        </w:tc>
        <w:tc>
          <w:tcPr>
            <w:tcW w:w="1246" w:type="dxa"/>
            <w:vAlign w:val="center"/>
          </w:tcPr>
          <w:p w14:paraId="24BB35DA" w14:textId="262C5011"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12500</w:t>
            </w:r>
          </w:p>
        </w:tc>
        <w:tc>
          <w:tcPr>
            <w:tcW w:w="6458" w:type="dxa"/>
            <w:vAlign w:val="center"/>
          </w:tcPr>
          <w:p w14:paraId="3D0DBB18" w14:textId="219F8B4E" w:rsidR="00F744CB" w:rsidRPr="004457EE" w:rsidRDefault="00F744CB" w:rsidP="00F744CB">
            <w:pPr>
              <w:pStyle w:val="23"/>
              <w:widowControl w:val="0"/>
              <w:spacing w:line="240" w:lineRule="auto"/>
              <w:ind w:firstLine="0"/>
              <w:jc w:val="left"/>
            </w:pPr>
            <w:r w:rsidRPr="000B34A6">
              <w:rPr>
                <w:rFonts w:ascii="GHEA Grapalat" w:hAnsi="GHEA Grapalat" w:cs="Calibri"/>
                <w:sz w:val="22"/>
                <w:szCs w:val="22"/>
              </w:rPr>
              <w:t>изюм</w:t>
            </w:r>
          </w:p>
        </w:tc>
      </w:tr>
      <w:tr w:rsidR="00F744CB" w:rsidRPr="00C457EE" w14:paraId="41B3546B" w14:textId="77777777" w:rsidTr="00C441A0">
        <w:trPr>
          <w:jc w:val="center"/>
        </w:trPr>
        <w:tc>
          <w:tcPr>
            <w:tcW w:w="1530" w:type="dxa"/>
            <w:vAlign w:val="center"/>
          </w:tcPr>
          <w:p w14:paraId="72C68635" w14:textId="18200F14"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43</w:t>
            </w:r>
          </w:p>
        </w:tc>
        <w:tc>
          <w:tcPr>
            <w:tcW w:w="1246" w:type="dxa"/>
            <w:vAlign w:val="center"/>
          </w:tcPr>
          <w:p w14:paraId="4517975D" w14:textId="1120405B"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8000</w:t>
            </w:r>
          </w:p>
        </w:tc>
        <w:tc>
          <w:tcPr>
            <w:tcW w:w="6458" w:type="dxa"/>
            <w:vAlign w:val="center"/>
          </w:tcPr>
          <w:p w14:paraId="3516AB38" w14:textId="76B41632" w:rsidR="00F744CB" w:rsidRPr="0030334E" w:rsidRDefault="00F744CB" w:rsidP="00F744CB">
            <w:pPr>
              <w:pStyle w:val="23"/>
              <w:widowControl w:val="0"/>
              <w:spacing w:line="240" w:lineRule="auto"/>
              <w:ind w:firstLine="0"/>
              <w:jc w:val="left"/>
              <w:rPr>
                <w:rFonts w:asciiTheme="minorHAnsi" w:hAnsiTheme="minorHAnsi" w:cs="Sylfaen"/>
                <w:color w:val="000000"/>
                <w:sz w:val="22"/>
                <w:szCs w:val="22"/>
              </w:rPr>
            </w:pPr>
            <w:r w:rsidRPr="000B34A6">
              <w:rPr>
                <w:rFonts w:ascii="GHEA Grapalat" w:hAnsi="GHEA Grapalat" w:cs="Calibri"/>
                <w:sz w:val="22"/>
                <w:szCs w:val="22"/>
              </w:rPr>
              <w:t>арбуз</w:t>
            </w:r>
          </w:p>
        </w:tc>
      </w:tr>
      <w:tr w:rsidR="00F744CB" w:rsidRPr="00C457EE" w14:paraId="015EDC4A" w14:textId="77777777" w:rsidTr="00C441A0">
        <w:trPr>
          <w:jc w:val="center"/>
        </w:trPr>
        <w:tc>
          <w:tcPr>
            <w:tcW w:w="1530" w:type="dxa"/>
            <w:vAlign w:val="center"/>
          </w:tcPr>
          <w:p w14:paraId="67BE4B42" w14:textId="5D342103"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44</w:t>
            </w:r>
          </w:p>
        </w:tc>
        <w:tc>
          <w:tcPr>
            <w:tcW w:w="1246" w:type="dxa"/>
            <w:vAlign w:val="center"/>
          </w:tcPr>
          <w:p w14:paraId="0A5A00B7" w14:textId="313C0546"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24000</w:t>
            </w:r>
          </w:p>
        </w:tc>
        <w:tc>
          <w:tcPr>
            <w:tcW w:w="6458" w:type="dxa"/>
            <w:vAlign w:val="center"/>
          </w:tcPr>
          <w:p w14:paraId="39DA28E0" w14:textId="0EA1B6E7"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апельсин</w:t>
            </w:r>
          </w:p>
        </w:tc>
      </w:tr>
      <w:tr w:rsidR="00F744CB" w:rsidRPr="00C457EE" w14:paraId="7015AD22" w14:textId="77777777" w:rsidTr="00C441A0">
        <w:trPr>
          <w:jc w:val="center"/>
        </w:trPr>
        <w:tc>
          <w:tcPr>
            <w:tcW w:w="1530" w:type="dxa"/>
            <w:vAlign w:val="center"/>
          </w:tcPr>
          <w:p w14:paraId="2D56627D" w14:textId="18FF96C3"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45</w:t>
            </w:r>
          </w:p>
        </w:tc>
        <w:tc>
          <w:tcPr>
            <w:tcW w:w="1246" w:type="dxa"/>
            <w:vAlign w:val="center"/>
          </w:tcPr>
          <w:p w14:paraId="660D2655" w14:textId="720DD155"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32000</w:t>
            </w:r>
          </w:p>
        </w:tc>
        <w:tc>
          <w:tcPr>
            <w:tcW w:w="6458" w:type="dxa"/>
            <w:vAlign w:val="center"/>
          </w:tcPr>
          <w:p w14:paraId="21846B50" w14:textId="2BF8C3BE"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мандарин</w:t>
            </w:r>
          </w:p>
        </w:tc>
      </w:tr>
      <w:tr w:rsidR="00F744CB" w:rsidRPr="00C457EE" w14:paraId="414263AA" w14:textId="77777777" w:rsidTr="00C441A0">
        <w:trPr>
          <w:jc w:val="center"/>
        </w:trPr>
        <w:tc>
          <w:tcPr>
            <w:tcW w:w="1530" w:type="dxa"/>
            <w:vAlign w:val="center"/>
          </w:tcPr>
          <w:p w14:paraId="2B969D43" w14:textId="72701276"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46</w:t>
            </w:r>
          </w:p>
        </w:tc>
        <w:tc>
          <w:tcPr>
            <w:tcW w:w="1246" w:type="dxa"/>
            <w:vAlign w:val="center"/>
          </w:tcPr>
          <w:p w14:paraId="4C1BCC82" w14:textId="08859891"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1250</w:t>
            </w:r>
          </w:p>
        </w:tc>
        <w:tc>
          <w:tcPr>
            <w:tcW w:w="6458" w:type="dxa"/>
            <w:vAlign w:val="center"/>
          </w:tcPr>
          <w:p w14:paraId="618187C4" w14:textId="468DD5FE"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зеленый</w:t>
            </w:r>
          </w:p>
        </w:tc>
      </w:tr>
      <w:tr w:rsidR="00F744CB" w:rsidRPr="00C457EE" w14:paraId="69945CF0" w14:textId="77777777" w:rsidTr="00CA0579">
        <w:trPr>
          <w:jc w:val="center"/>
        </w:trPr>
        <w:tc>
          <w:tcPr>
            <w:tcW w:w="1530" w:type="dxa"/>
            <w:vAlign w:val="center"/>
          </w:tcPr>
          <w:p w14:paraId="2BB634DC" w14:textId="4F9CF9F7"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47</w:t>
            </w:r>
          </w:p>
        </w:tc>
        <w:tc>
          <w:tcPr>
            <w:tcW w:w="1246" w:type="dxa"/>
            <w:vAlign w:val="center"/>
          </w:tcPr>
          <w:p w14:paraId="0816A608" w14:textId="11225134"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18000</w:t>
            </w:r>
          </w:p>
        </w:tc>
        <w:tc>
          <w:tcPr>
            <w:tcW w:w="6458" w:type="dxa"/>
            <w:vAlign w:val="center"/>
          </w:tcPr>
          <w:p w14:paraId="67EC26AB" w14:textId="11093EC3"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виноград</w:t>
            </w:r>
          </w:p>
        </w:tc>
      </w:tr>
      <w:tr w:rsidR="00F744CB" w:rsidRPr="00C457EE" w14:paraId="34177015" w14:textId="77777777" w:rsidTr="00CA0579">
        <w:trPr>
          <w:jc w:val="center"/>
        </w:trPr>
        <w:tc>
          <w:tcPr>
            <w:tcW w:w="1530" w:type="dxa"/>
            <w:vAlign w:val="center"/>
          </w:tcPr>
          <w:p w14:paraId="4614F893" w14:textId="3774CA80" w:rsidR="00F744CB" w:rsidRPr="001F50ED"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48</w:t>
            </w:r>
          </w:p>
        </w:tc>
        <w:tc>
          <w:tcPr>
            <w:tcW w:w="1246" w:type="dxa"/>
            <w:vAlign w:val="center"/>
          </w:tcPr>
          <w:p w14:paraId="2D90F02E" w14:textId="2DADC0B7"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9000</w:t>
            </w:r>
          </w:p>
        </w:tc>
        <w:tc>
          <w:tcPr>
            <w:tcW w:w="6458" w:type="dxa"/>
            <w:vAlign w:val="center"/>
          </w:tcPr>
          <w:p w14:paraId="2C5AD7D9" w14:textId="284C34A0"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цветная капуста</w:t>
            </w:r>
          </w:p>
        </w:tc>
      </w:tr>
      <w:tr w:rsidR="00F744CB" w:rsidRPr="00C457EE" w14:paraId="3BB93C63" w14:textId="77777777" w:rsidTr="00CA0579">
        <w:trPr>
          <w:jc w:val="center"/>
        </w:trPr>
        <w:tc>
          <w:tcPr>
            <w:tcW w:w="1530" w:type="dxa"/>
            <w:vAlign w:val="center"/>
          </w:tcPr>
          <w:p w14:paraId="2D19D47B" w14:textId="53F76FBE" w:rsidR="00F744CB" w:rsidRPr="001F50ED" w:rsidRDefault="00F744CB" w:rsidP="00F744CB">
            <w:pPr>
              <w:pStyle w:val="23"/>
              <w:widowControl w:val="0"/>
              <w:spacing w:line="240" w:lineRule="auto"/>
              <w:ind w:firstLine="0"/>
              <w:jc w:val="center"/>
              <w:rPr>
                <w:rFonts w:ascii="GHEA Grapalat" w:hAnsi="GHEA Grapalat"/>
                <w:lang w:val="hy-AM"/>
              </w:rPr>
            </w:pPr>
            <w:r>
              <w:rPr>
                <w:rFonts w:ascii="Calibri" w:hAnsi="Calibri" w:cs="Calibri"/>
                <w:sz w:val="22"/>
                <w:szCs w:val="22"/>
              </w:rPr>
              <w:t>49</w:t>
            </w:r>
          </w:p>
        </w:tc>
        <w:tc>
          <w:tcPr>
            <w:tcW w:w="1246" w:type="dxa"/>
            <w:vAlign w:val="center"/>
          </w:tcPr>
          <w:p w14:paraId="52F933A5" w14:textId="055F6EEE"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20400</w:t>
            </w:r>
          </w:p>
        </w:tc>
        <w:tc>
          <w:tcPr>
            <w:tcW w:w="6458" w:type="dxa"/>
            <w:vAlign w:val="center"/>
          </w:tcPr>
          <w:p w14:paraId="3D3F2D4A" w14:textId="1D041F9C"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горох</w:t>
            </w:r>
          </w:p>
        </w:tc>
      </w:tr>
      <w:tr w:rsidR="00F744CB" w:rsidRPr="00C457EE" w14:paraId="79371035" w14:textId="77777777" w:rsidTr="00CA0579">
        <w:trPr>
          <w:jc w:val="center"/>
        </w:trPr>
        <w:tc>
          <w:tcPr>
            <w:tcW w:w="1530" w:type="dxa"/>
            <w:vAlign w:val="center"/>
          </w:tcPr>
          <w:p w14:paraId="4115B4C0" w14:textId="65584B04" w:rsidR="00F744CB" w:rsidRPr="001F50ED" w:rsidRDefault="00F744CB" w:rsidP="00F744CB">
            <w:pPr>
              <w:pStyle w:val="23"/>
              <w:widowControl w:val="0"/>
              <w:spacing w:line="240" w:lineRule="auto"/>
              <w:ind w:firstLine="0"/>
              <w:jc w:val="center"/>
              <w:rPr>
                <w:rFonts w:ascii="GHEA Grapalat" w:hAnsi="GHEA Grapalat"/>
                <w:lang w:val="hy-AM"/>
              </w:rPr>
            </w:pPr>
            <w:r>
              <w:rPr>
                <w:rFonts w:ascii="Calibri" w:hAnsi="Calibri" w:cs="Calibri"/>
                <w:sz w:val="22"/>
                <w:szCs w:val="22"/>
              </w:rPr>
              <w:t>50</w:t>
            </w:r>
          </w:p>
        </w:tc>
        <w:tc>
          <w:tcPr>
            <w:tcW w:w="1246" w:type="dxa"/>
            <w:vAlign w:val="center"/>
          </w:tcPr>
          <w:p w14:paraId="78C4005D" w14:textId="27E394B5"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15000</w:t>
            </w:r>
          </w:p>
        </w:tc>
        <w:tc>
          <w:tcPr>
            <w:tcW w:w="6458" w:type="dxa"/>
            <w:vAlign w:val="center"/>
          </w:tcPr>
          <w:p w14:paraId="124EEF17" w14:textId="4767716A"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кукуруза</w:t>
            </w:r>
          </w:p>
        </w:tc>
      </w:tr>
      <w:tr w:rsidR="00F744CB" w:rsidRPr="00C457EE" w14:paraId="3E741EEB" w14:textId="77777777" w:rsidTr="00CA0579">
        <w:trPr>
          <w:jc w:val="center"/>
        </w:trPr>
        <w:tc>
          <w:tcPr>
            <w:tcW w:w="1530" w:type="dxa"/>
            <w:vAlign w:val="center"/>
          </w:tcPr>
          <w:p w14:paraId="55A397C6" w14:textId="290E07D7" w:rsidR="00F744CB" w:rsidRPr="001F50ED" w:rsidRDefault="00F744CB" w:rsidP="00F744CB">
            <w:pPr>
              <w:pStyle w:val="23"/>
              <w:widowControl w:val="0"/>
              <w:spacing w:line="240" w:lineRule="auto"/>
              <w:ind w:firstLine="0"/>
              <w:jc w:val="center"/>
              <w:rPr>
                <w:rFonts w:ascii="GHEA Grapalat" w:hAnsi="GHEA Grapalat"/>
                <w:lang w:val="hy-AM"/>
              </w:rPr>
            </w:pPr>
            <w:r>
              <w:rPr>
                <w:rFonts w:ascii="Calibri" w:hAnsi="Calibri" w:cs="Calibri"/>
                <w:sz w:val="22"/>
                <w:szCs w:val="22"/>
              </w:rPr>
              <w:t>51</w:t>
            </w:r>
          </w:p>
        </w:tc>
        <w:tc>
          <w:tcPr>
            <w:tcW w:w="1246" w:type="dxa"/>
            <w:vAlign w:val="center"/>
          </w:tcPr>
          <w:p w14:paraId="00026B7D" w14:textId="7ADD463D"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21600</w:t>
            </w:r>
          </w:p>
        </w:tc>
        <w:tc>
          <w:tcPr>
            <w:tcW w:w="6458" w:type="dxa"/>
            <w:vAlign w:val="center"/>
          </w:tcPr>
          <w:p w14:paraId="77E244BE" w14:textId="76E343D2"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брокколи</w:t>
            </w:r>
          </w:p>
        </w:tc>
      </w:tr>
      <w:tr w:rsidR="00F744CB" w:rsidRPr="00C457EE" w14:paraId="655BC1F0" w14:textId="77777777" w:rsidTr="00CA0579">
        <w:trPr>
          <w:jc w:val="center"/>
        </w:trPr>
        <w:tc>
          <w:tcPr>
            <w:tcW w:w="1530" w:type="dxa"/>
            <w:vAlign w:val="center"/>
          </w:tcPr>
          <w:p w14:paraId="035B4C5E" w14:textId="4913151A" w:rsidR="00F744CB" w:rsidRPr="001F50ED" w:rsidRDefault="00F744CB" w:rsidP="00F744CB">
            <w:pPr>
              <w:pStyle w:val="23"/>
              <w:widowControl w:val="0"/>
              <w:spacing w:line="240" w:lineRule="auto"/>
              <w:ind w:firstLine="0"/>
              <w:jc w:val="center"/>
              <w:rPr>
                <w:rFonts w:ascii="GHEA Grapalat" w:hAnsi="GHEA Grapalat"/>
                <w:lang w:val="hy-AM"/>
              </w:rPr>
            </w:pPr>
            <w:r>
              <w:rPr>
                <w:rFonts w:ascii="Calibri" w:hAnsi="Calibri" w:cs="Calibri"/>
                <w:sz w:val="22"/>
                <w:szCs w:val="22"/>
              </w:rPr>
              <w:t>52</w:t>
            </w:r>
          </w:p>
        </w:tc>
        <w:tc>
          <w:tcPr>
            <w:tcW w:w="1246" w:type="dxa"/>
            <w:vAlign w:val="center"/>
          </w:tcPr>
          <w:p w14:paraId="608D6EEA" w14:textId="0EB2FA4E"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8000</w:t>
            </w:r>
          </w:p>
        </w:tc>
        <w:tc>
          <w:tcPr>
            <w:tcW w:w="6458" w:type="dxa"/>
            <w:vAlign w:val="center"/>
          </w:tcPr>
          <w:p w14:paraId="2CE4ECC3" w14:textId="2E51F0BC"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булгур</w:t>
            </w:r>
          </w:p>
        </w:tc>
      </w:tr>
      <w:tr w:rsidR="00F744CB" w:rsidRPr="00C457EE" w14:paraId="023DF2F2" w14:textId="77777777" w:rsidTr="00CA0579">
        <w:trPr>
          <w:jc w:val="center"/>
        </w:trPr>
        <w:tc>
          <w:tcPr>
            <w:tcW w:w="1530" w:type="dxa"/>
            <w:vAlign w:val="center"/>
          </w:tcPr>
          <w:p w14:paraId="5BD6FEC0" w14:textId="47562144" w:rsidR="00F744CB" w:rsidRDefault="00F744CB" w:rsidP="00F744CB">
            <w:pPr>
              <w:pStyle w:val="23"/>
              <w:widowControl w:val="0"/>
              <w:spacing w:line="240" w:lineRule="auto"/>
              <w:ind w:firstLine="0"/>
              <w:jc w:val="center"/>
              <w:rPr>
                <w:rFonts w:ascii="GHEA Grapalat" w:hAnsi="GHEA Grapalat"/>
                <w:lang w:val="en-US"/>
              </w:rPr>
            </w:pPr>
            <w:r>
              <w:rPr>
                <w:rFonts w:ascii="Calibri" w:hAnsi="Calibri" w:cs="Calibri"/>
                <w:sz w:val="22"/>
                <w:szCs w:val="22"/>
              </w:rPr>
              <w:t>53</w:t>
            </w:r>
          </w:p>
        </w:tc>
        <w:tc>
          <w:tcPr>
            <w:tcW w:w="1246" w:type="dxa"/>
            <w:vAlign w:val="center"/>
          </w:tcPr>
          <w:p w14:paraId="61F7F65F" w14:textId="158C0D17"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9600</w:t>
            </w:r>
          </w:p>
        </w:tc>
        <w:tc>
          <w:tcPr>
            <w:tcW w:w="6458" w:type="dxa"/>
            <w:vAlign w:val="center"/>
          </w:tcPr>
          <w:p w14:paraId="00B38690" w14:textId="7D0C46C1"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оливковое масло</w:t>
            </w:r>
          </w:p>
        </w:tc>
      </w:tr>
      <w:tr w:rsidR="00F744CB" w:rsidRPr="00C457EE" w14:paraId="721E6D1A" w14:textId="77777777" w:rsidTr="00CA0579">
        <w:trPr>
          <w:jc w:val="center"/>
        </w:trPr>
        <w:tc>
          <w:tcPr>
            <w:tcW w:w="1530" w:type="dxa"/>
            <w:vAlign w:val="center"/>
          </w:tcPr>
          <w:p w14:paraId="7AA001DA" w14:textId="58230E0B" w:rsidR="00F744CB" w:rsidRDefault="00F744CB" w:rsidP="00F744CB">
            <w:pPr>
              <w:pStyle w:val="23"/>
              <w:widowControl w:val="0"/>
              <w:spacing w:line="240" w:lineRule="auto"/>
              <w:ind w:firstLine="0"/>
              <w:jc w:val="center"/>
              <w:rPr>
                <w:rFonts w:ascii="GHEA Grapalat" w:hAnsi="GHEA Grapalat"/>
                <w:lang w:val="en-US"/>
              </w:rPr>
            </w:pPr>
            <w:r>
              <w:rPr>
                <w:rFonts w:ascii="Calibri" w:hAnsi="Calibri" w:cs="Calibri"/>
                <w:sz w:val="22"/>
                <w:szCs w:val="22"/>
              </w:rPr>
              <w:t>54</w:t>
            </w:r>
          </w:p>
        </w:tc>
        <w:tc>
          <w:tcPr>
            <w:tcW w:w="1246" w:type="dxa"/>
            <w:vAlign w:val="center"/>
          </w:tcPr>
          <w:p w14:paraId="67741343" w14:textId="1DD65C87" w:rsidR="00F744CB" w:rsidRDefault="00F744CB" w:rsidP="00F744CB">
            <w:pPr>
              <w:pStyle w:val="23"/>
              <w:widowControl w:val="0"/>
              <w:spacing w:line="240" w:lineRule="auto"/>
              <w:ind w:firstLine="0"/>
              <w:jc w:val="center"/>
              <w:rPr>
                <w:rFonts w:ascii="Calibri" w:hAnsi="Calibri"/>
                <w:color w:val="000000"/>
                <w:sz w:val="22"/>
                <w:szCs w:val="22"/>
              </w:rPr>
            </w:pPr>
            <w:r>
              <w:rPr>
                <w:rFonts w:ascii="Calibri" w:hAnsi="Calibri" w:cs="Calibri"/>
                <w:sz w:val="22"/>
                <w:szCs w:val="22"/>
              </w:rPr>
              <w:t>1800</w:t>
            </w:r>
          </w:p>
        </w:tc>
        <w:tc>
          <w:tcPr>
            <w:tcW w:w="6458" w:type="dxa"/>
            <w:vAlign w:val="center"/>
          </w:tcPr>
          <w:p w14:paraId="6B13CFF9" w14:textId="28AA1E40" w:rsidR="00F744CB" w:rsidRDefault="00F744CB" w:rsidP="00F744CB">
            <w:pPr>
              <w:pStyle w:val="23"/>
              <w:widowControl w:val="0"/>
              <w:spacing w:line="240" w:lineRule="auto"/>
              <w:ind w:firstLine="0"/>
              <w:jc w:val="left"/>
              <w:rPr>
                <w:rFonts w:ascii="Sylfaen" w:hAnsi="Sylfaen" w:cs="Sylfaen"/>
                <w:color w:val="000000"/>
                <w:sz w:val="22"/>
                <w:szCs w:val="22"/>
              </w:rPr>
            </w:pPr>
            <w:r w:rsidRPr="000B34A6">
              <w:rPr>
                <w:rFonts w:ascii="GHEA Grapalat" w:hAnsi="GHEA Grapalat" w:cs="Calibri"/>
                <w:sz w:val="22"/>
                <w:szCs w:val="22"/>
              </w:rPr>
              <w:t>лимон</w:t>
            </w:r>
          </w:p>
        </w:tc>
      </w:tr>
      <w:tr w:rsidR="00F744CB" w:rsidRPr="00C457EE" w14:paraId="2A428006" w14:textId="77777777" w:rsidTr="00CA0579">
        <w:trPr>
          <w:jc w:val="center"/>
        </w:trPr>
        <w:tc>
          <w:tcPr>
            <w:tcW w:w="1530" w:type="dxa"/>
            <w:vAlign w:val="center"/>
          </w:tcPr>
          <w:p w14:paraId="629EF53F" w14:textId="2F267526" w:rsidR="00F744CB" w:rsidRDefault="00F744CB" w:rsidP="00F744CB">
            <w:pPr>
              <w:pStyle w:val="23"/>
              <w:widowControl w:val="0"/>
              <w:spacing w:line="240" w:lineRule="auto"/>
              <w:ind w:firstLine="0"/>
              <w:jc w:val="center"/>
              <w:rPr>
                <w:rFonts w:ascii="GHEA Grapalat" w:hAnsi="GHEA Grapalat"/>
                <w:lang w:val="hy-AM"/>
              </w:rPr>
            </w:pPr>
            <w:r>
              <w:rPr>
                <w:rFonts w:ascii="Calibri" w:hAnsi="Calibri" w:cs="Calibri"/>
                <w:sz w:val="22"/>
                <w:szCs w:val="22"/>
              </w:rPr>
              <w:t>55</w:t>
            </w:r>
          </w:p>
        </w:tc>
        <w:tc>
          <w:tcPr>
            <w:tcW w:w="1246" w:type="dxa"/>
            <w:vAlign w:val="center"/>
          </w:tcPr>
          <w:p w14:paraId="07336C8C" w14:textId="6647C56A"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4000</w:t>
            </w:r>
          </w:p>
        </w:tc>
        <w:tc>
          <w:tcPr>
            <w:tcW w:w="6458" w:type="dxa"/>
            <w:vAlign w:val="center"/>
          </w:tcPr>
          <w:p w14:paraId="5AD7F799" w14:textId="2A3432E3" w:rsidR="00F744CB" w:rsidRPr="00CC7B6D" w:rsidRDefault="00F744CB" w:rsidP="00F744CB">
            <w:pPr>
              <w:pStyle w:val="23"/>
              <w:widowControl w:val="0"/>
              <w:spacing w:line="240" w:lineRule="auto"/>
              <w:ind w:firstLine="0"/>
              <w:jc w:val="left"/>
            </w:pPr>
            <w:r w:rsidRPr="000B34A6">
              <w:rPr>
                <w:rFonts w:ascii="GHEA Grapalat" w:hAnsi="GHEA Grapalat" w:cs="Calibri"/>
                <w:sz w:val="22"/>
                <w:szCs w:val="22"/>
              </w:rPr>
              <w:t>шпинат</w:t>
            </w:r>
          </w:p>
        </w:tc>
      </w:tr>
      <w:tr w:rsidR="00F744CB" w:rsidRPr="00C457EE" w14:paraId="4A329446" w14:textId="77777777" w:rsidTr="00CA0579">
        <w:trPr>
          <w:jc w:val="center"/>
        </w:trPr>
        <w:tc>
          <w:tcPr>
            <w:tcW w:w="1530" w:type="dxa"/>
            <w:vAlign w:val="center"/>
          </w:tcPr>
          <w:p w14:paraId="45CD7FDA" w14:textId="7F2E9623" w:rsidR="00F744CB" w:rsidRDefault="00F744CB" w:rsidP="00F744CB">
            <w:pPr>
              <w:pStyle w:val="23"/>
              <w:widowControl w:val="0"/>
              <w:spacing w:line="240" w:lineRule="auto"/>
              <w:ind w:firstLine="0"/>
              <w:jc w:val="center"/>
              <w:rPr>
                <w:rFonts w:ascii="GHEA Grapalat" w:hAnsi="GHEA Grapalat"/>
                <w:lang w:val="hy-AM"/>
              </w:rPr>
            </w:pPr>
            <w:r>
              <w:rPr>
                <w:rFonts w:ascii="Calibri" w:hAnsi="Calibri" w:cs="Calibri"/>
                <w:sz w:val="22"/>
                <w:szCs w:val="22"/>
              </w:rPr>
              <w:t>56</w:t>
            </w:r>
          </w:p>
        </w:tc>
        <w:tc>
          <w:tcPr>
            <w:tcW w:w="1246" w:type="dxa"/>
            <w:vAlign w:val="center"/>
          </w:tcPr>
          <w:p w14:paraId="77AE96B9" w14:textId="50229772"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4000</w:t>
            </w:r>
          </w:p>
        </w:tc>
        <w:tc>
          <w:tcPr>
            <w:tcW w:w="6458" w:type="dxa"/>
            <w:vAlign w:val="center"/>
          </w:tcPr>
          <w:p w14:paraId="7FD930D0" w14:textId="6A5745BD" w:rsidR="00F744CB" w:rsidRPr="00CC7B6D" w:rsidRDefault="00F744CB" w:rsidP="00F744CB">
            <w:pPr>
              <w:pStyle w:val="23"/>
              <w:widowControl w:val="0"/>
              <w:spacing w:line="240" w:lineRule="auto"/>
              <w:ind w:firstLine="0"/>
              <w:jc w:val="left"/>
            </w:pPr>
            <w:r w:rsidRPr="000B34A6">
              <w:rPr>
                <w:rFonts w:ascii="GHEA Grapalat" w:hAnsi="GHEA Grapalat" w:cs="Calibri"/>
                <w:sz w:val="22"/>
                <w:szCs w:val="22"/>
              </w:rPr>
              <w:t>тысяча</w:t>
            </w:r>
          </w:p>
        </w:tc>
      </w:tr>
      <w:tr w:rsidR="00F744CB" w:rsidRPr="00C457EE" w14:paraId="7CA40C8A" w14:textId="77777777" w:rsidTr="00CA0579">
        <w:trPr>
          <w:jc w:val="center"/>
        </w:trPr>
        <w:tc>
          <w:tcPr>
            <w:tcW w:w="1530" w:type="dxa"/>
            <w:vAlign w:val="center"/>
          </w:tcPr>
          <w:p w14:paraId="48B91BBD" w14:textId="04AC4A6F" w:rsidR="00F744CB" w:rsidRDefault="00F744CB" w:rsidP="00F744CB">
            <w:pPr>
              <w:pStyle w:val="23"/>
              <w:widowControl w:val="0"/>
              <w:spacing w:line="240" w:lineRule="auto"/>
              <w:ind w:firstLine="0"/>
              <w:jc w:val="center"/>
              <w:rPr>
                <w:rFonts w:ascii="GHEA Grapalat" w:hAnsi="GHEA Grapalat"/>
                <w:lang w:val="hy-AM"/>
              </w:rPr>
            </w:pPr>
            <w:r>
              <w:rPr>
                <w:rFonts w:ascii="Calibri" w:hAnsi="Calibri" w:cs="Calibri"/>
                <w:sz w:val="22"/>
                <w:szCs w:val="22"/>
              </w:rPr>
              <w:t>57</w:t>
            </w:r>
          </w:p>
        </w:tc>
        <w:tc>
          <w:tcPr>
            <w:tcW w:w="1246" w:type="dxa"/>
            <w:vAlign w:val="center"/>
          </w:tcPr>
          <w:p w14:paraId="0069F489" w14:textId="650B919D"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18000</w:t>
            </w:r>
          </w:p>
        </w:tc>
        <w:tc>
          <w:tcPr>
            <w:tcW w:w="6458" w:type="dxa"/>
            <w:vAlign w:val="center"/>
          </w:tcPr>
          <w:p w14:paraId="7BD6DB32" w14:textId="7F9FABD0" w:rsidR="00F744CB" w:rsidRPr="00CC7B6D" w:rsidRDefault="00F744CB" w:rsidP="00F744CB">
            <w:pPr>
              <w:pStyle w:val="23"/>
              <w:widowControl w:val="0"/>
              <w:spacing w:line="240" w:lineRule="auto"/>
              <w:ind w:firstLine="0"/>
              <w:jc w:val="left"/>
            </w:pPr>
            <w:r w:rsidRPr="000B34A6">
              <w:rPr>
                <w:rFonts w:ascii="GHEA Grapalat" w:hAnsi="GHEA Grapalat" w:cs="Calibri"/>
                <w:sz w:val="22"/>
                <w:szCs w:val="22"/>
              </w:rPr>
              <w:t>сушеный абрикос</w:t>
            </w:r>
          </w:p>
        </w:tc>
      </w:tr>
      <w:tr w:rsidR="00F744CB" w:rsidRPr="00C457EE" w14:paraId="069DBFD3" w14:textId="77777777" w:rsidTr="00CA0579">
        <w:trPr>
          <w:jc w:val="center"/>
        </w:trPr>
        <w:tc>
          <w:tcPr>
            <w:tcW w:w="1530" w:type="dxa"/>
            <w:vAlign w:val="center"/>
          </w:tcPr>
          <w:p w14:paraId="05FC5A02" w14:textId="7130C938" w:rsidR="00F744CB" w:rsidRDefault="00F744CB" w:rsidP="00F744CB">
            <w:pPr>
              <w:pStyle w:val="23"/>
              <w:widowControl w:val="0"/>
              <w:spacing w:line="240" w:lineRule="auto"/>
              <w:ind w:firstLine="0"/>
              <w:jc w:val="center"/>
              <w:rPr>
                <w:rFonts w:ascii="GHEA Grapalat" w:hAnsi="GHEA Grapalat"/>
                <w:lang w:val="hy-AM"/>
              </w:rPr>
            </w:pPr>
            <w:r>
              <w:rPr>
                <w:rFonts w:ascii="Calibri" w:hAnsi="Calibri" w:cs="Calibri"/>
                <w:sz w:val="22"/>
                <w:szCs w:val="22"/>
              </w:rPr>
              <w:t>58</w:t>
            </w:r>
          </w:p>
        </w:tc>
        <w:tc>
          <w:tcPr>
            <w:tcW w:w="1246" w:type="dxa"/>
            <w:vAlign w:val="center"/>
          </w:tcPr>
          <w:p w14:paraId="3D15A46A" w14:textId="7821A0CF"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7500</w:t>
            </w:r>
          </w:p>
        </w:tc>
        <w:tc>
          <w:tcPr>
            <w:tcW w:w="6458" w:type="dxa"/>
            <w:vAlign w:val="center"/>
          </w:tcPr>
          <w:p w14:paraId="02515E5D" w14:textId="30EC8D21" w:rsidR="00F744CB" w:rsidRPr="00CC7B6D" w:rsidRDefault="00F744CB" w:rsidP="00F744CB">
            <w:pPr>
              <w:pStyle w:val="23"/>
              <w:widowControl w:val="0"/>
              <w:spacing w:line="240" w:lineRule="auto"/>
              <w:ind w:firstLine="0"/>
              <w:jc w:val="left"/>
            </w:pPr>
            <w:r w:rsidRPr="000B34A6">
              <w:rPr>
                <w:rFonts w:ascii="GHEA Grapalat" w:hAnsi="GHEA Grapalat" w:cs="Calibri"/>
                <w:sz w:val="22"/>
                <w:szCs w:val="22"/>
              </w:rPr>
              <w:t>пшеничная мука</w:t>
            </w:r>
          </w:p>
        </w:tc>
      </w:tr>
      <w:tr w:rsidR="00F744CB" w:rsidRPr="00C457EE" w14:paraId="4678DCF3" w14:textId="77777777" w:rsidTr="00CA0579">
        <w:trPr>
          <w:jc w:val="center"/>
        </w:trPr>
        <w:tc>
          <w:tcPr>
            <w:tcW w:w="1530" w:type="dxa"/>
            <w:vAlign w:val="center"/>
          </w:tcPr>
          <w:p w14:paraId="0BC4BA06" w14:textId="07EBB757" w:rsidR="00F744CB" w:rsidRDefault="00F744CB" w:rsidP="00F744CB">
            <w:pPr>
              <w:pStyle w:val="23"/>
              <w:widowControl w:val="0"/>
              <w:spacing w:line="240" w:lineRule="auto"/>
              <w:ind w:firstLine="0"/>
              <w:jc w:val="center"/>
              <w:rPr>
                <w:rFonts w:ascii="GHEA Grapalat" w:hAnsi="GHEA Grapalat"/>
                <w:lang w:val="hy-AM"/>
              </w:rPr>
            </w:pPr>
            <w:r>
              <w:rPr>
                <w:rFonts w:ascii="Calibri" w:hAnsi="Calibri" w:cs="Calibri"/>
                <w:sz w:val="22"/>
                <w:szCs w:val="22"/>
              </w:rPr>
              <w:t>59</w:t>
            </w:r>
          </w:p>
        </w:tc>
        <w:tc>
          <w:tcPr>
            <w:tcW w:w="1246" w:type="dxa"/>
            <w:vAlign w:val="center"/>
          </w:tcPr>
          <w:p w14:paraId="1521297C" w14:textId="0F545065"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2500</w:t>
            </w:r>
          </w:p>
        </w:tc>
        <w:tc>
          <w:tcPr>
            <w:tcW w:w="6458" w:type="dxa"/>
            <w:vAlign w:val="center"/>
          </w:tcPr>
          <w:p w14:paraId="34414174" w14:textId="546B3844" w:rsidR="00F744CB" w:rsidRPr="00CC7B6D" w:rsidRDefault="00F744CB" w:rsidP="00F744CB">
            <w:pPr>
              <w:pStyle w:val="23"/>
              <w:widowControl w:val="0"/>
              <w:spacing w:line="240" w:lineRule="auto"/>
              <w:ind w:firstLine="0"/>
              <w:jc w:val="left"/>
            </w:pPr>
            <w:r w:rsidRPr="000B34A6">
              <w:rPr>
                <w:rFonts w:ascii="GHEA Grapalat" w:hAnsi="GHEA Grapalat" w:cs="Calibri"/>
                <w:sz w:val="22"/>
                <w:szCs w:val="22"/>
              </w:rPr>
              <w:t>крупная соль</w:t>
            </w:r>
          </w:p>
        </w:tc>
      </w:tr>
      <w:tr w:rsidR="00F744CB" w:rsidRPr="00C457EE" w14:paraId="2961EAB7" w14:textId="77777777" w:rsidTr="00CA0579">
        <w:trPr>
          <w:jc w:val="center"/>
        </w:trPr>
        <w:tc>
          <w:tcPr>
            <w:tcW w:w="1530" w:type="dxa"/>
            <w:vAlign w:val="center"/>
          </w:tcPr>
          <w:p w14:paraId="7B11693D" w14:textId="10087C58" w:rsidR="00F744CB"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60</w:t>
            </w:r>
          </w:p>
        </w:tc>
        <w:tc>
          <w:tcPr>
            <w:tcW w:w="1246" w:type="dxa"/>
            <w:vAlign w:val="center"/>
          </w:tcPr>
          <w:p w14:paraId="65FF385A" w14:textId="2CCB134A"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12000</w:t>
            </w:r>
          </w:p>
        </w:tc>
        <w:tc>
          <w:tcPr>
            <w:tcW w:w="6458" w:type="dxa"/>
            <w:vAlign w:val="center"/>
          </w:tcPr>
          <w:p w14:paraId="0B21C3D1" w14:textId="180FEE53" w:rsidR="00F744CB" w:rsidRPr="00CC7B6D" w:rsidRDefault="00F744CB" w:rsidP="00F744CB">
            <w:pPr>
              <w:pStyle w:val="23"/>
              <w:widowControl w:val="0"/>
              <w:spacing w:line="240" w:lineRule="auto"/>
              <w:ind w:firstLine="0"/>
              <w:jc w:val="left"/>
            </w:pPr>
            <w:r w:rsidRPr="000B34A6">
              <w:rPr>
                <w:rFonts w:ascii="GHEA Grapalat" w:hAnsi="GHEA Grapalat" w:cs="Calibri"/>
                <w:sz w:val="22"/>
                <w:szCs w:val="22"/>
              </w:rPr>
              <w:t>ежевика</w:t>
            </w:r>
          </w:p>
        </w:tc>
      </w:tr>
      <w:tr w:rsidR="00F744CB" w:rsidRPr="00C457EE" w14:paraId="736EA9C5" w14:textId="77777777" w:rsidTr="00CA0579">
        <w:trPr>
          <w:jc w:val="center"/>
        </w:trPr>
        <w:tc>
          <w:tcPr>
            <w:tcW w:w="1530" w:type="dxa"/>
            <w:vAlign w:val="center"/>
          </w:tcPr>
          <w:p w14:paraId="23739BCF" w14:textId="4494F5A8" w:rsidR="00F744CB" w:rsidRDefault="00F744CB" w:rsidP="00F744CB">
            <w:pPr>
              <w:pStyle w:val="23"/>
              <w:widowControl w:val="0"/>
              <w:spacing w:line="240" w:lineRule="auto"/>
              <w:ind w:firstLine="0"/>
              <w:jc w:val="center"/>
              <w:rPr>
                <w:rFonts w:ascii="GHEA Grapalat" w:hAnsi="GHEA Grapalat"/>
              </w:rPr>
            </w:pPr>
            <w:r>
              <w:rPr>
                <w:rFonts w:ascii="Calibri" w:hAnsi="Calibri" w:cs="Calibri"/>
                <w:sz w:val="22"/>
                <w:szCs w:val="22"/>
              </w:rPr>
              <w:t>61</w:t>
            </w:r>
          </w:p>
        </w:tc>
        <w:tc>
          <w:tcPr>
            <w:tcW w:w="1246" w:type="dxa"/>
            <w:vAlign w:val="center"/>
          </w:tcPr>
          <w:p w14:paraId="252D0F2B" w14:textId="3A41C17A" w:rsidR="00F744CB" w:rsidRDefault="00F744CB" w:rsidP="00F744CB">
            <w:pPr>
              <w:pStyle w:val="23"/>
              <w:widowControl w:val="0"/>
              <w:spacing w:line="240" w:lineRule="auto"/>
              <w:ind w:firstLine="0"/>
              <w:jc w:val="center"/>
              <w:rPr>
                <w:rFonts w:ascii="Calibri" w:hAnsi="Calibri"/>
                <w:sz w:val="22"/>
                <w:szCs w:val="22"/>
              </w:rPr>
            </w:pPr>
            <w:r>
              <w:rPr>
                <w:rFonts w:ascii="Calibri" w:hAnsi="Calibri" w:cs="Calibri"/>
                <w:sz w:val="22"/>
                <w:szCs w:val="22"/>
              </w:rPr>
              <w:t>12000</w:t>
            </w:r>
          </w:p>
        </w:tc>
        <w:tc>
          <w:tcPr>
            <w:tcW w:w="6458" w:type="dxa"/>
            <w:vAlign w:val="center"/>
          </w:tcPr>
          <w:p w14:paraId="4CABBC96" w14:textId="68A1FC4B" w:rsidR="00F744CB" w:rsidRPr="00CC7B6D" w:rsidRDefault="00F744CB" w:rsidP="00F744CB">
            <w:pPr>
              <w:pStyle w:val="23"/>
              <w:widowControl w:val="0"/>
              <w:spacing w:line="240" w:lineRule="auto"/>
              <w:ind w:firstLine="0"/>
              <w:jc w:val="left"/>
            </w:pPr>
            <w:r w:rsidRPr="000B34A6">
              <w:rPr>
                <w:rFonts w:ascii="GHEA Grapalat" w:hAnsi="GHEA Grapalat" w:cs="Calibri"/>
                <w:sz w:val="22"/>
                <w:szCs w:val="22"/>
              </w:rPr>
              <w:t>клубника</w:t>
            </w:r>
          </w:p>
        </w:tc>
      </w:tr>
    </w:tbl>
    <w:p w14:paraId="049C0C1B" w14:textId="77777777" w:rsidR="00096865" w:rsidRPr="00C457EE" w:rsidRDefault="00816505" w:rsidP="00C457EE">
      <w:pPr>
        <w:pStyle w:val="23"/>
        <w:widowControl w:val="0"/>
        <w:spacing w:line="240" w:lineRule="auto"/>
        <w:ind w:firstLine="567"/>
        <w:rPr>
          <w:rFonts w:ascii="GHEA Grapalat" w:hAnsi="GHEA Grapalat"/>
        </w:rPr>
      </w:pPr>
      <w:r w:rsidRPr="00C457EE">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457EE">
        <w:rPr>
          <w:rFonts w:ascii="GHEA Grapalat" w:hAnsi="GHEA Grapalat"/>
        </w:rPr>
        <w:t xml:space="preserve">6 </w:t>
      </w:r>
      <w:r w:rsidRPr="00C457EE">
        <w:rPr>
          <w:rFonts w:ascii="GHEA Grapalat" w:hAnsi="GHEA Grapalat"/>
        </w:rPr>
        <w:t>к настоящему Приглашению.</w:t>
      </w:r>
    </w:p>
    <w:p w14:paraId="049C0C1D" w14:textId="77777777" w:rsidR="00096865" w:rsidRPr="00C457EE" w:rsidRDefault="00693101" w:rsidP="00C457EE">
      <w:pPr>
        <w:widowControl w:val="0"/>
        <w:jc w:val="center"/>
        <w:rPr>
          <w:rFonts w:ascii="GHEA Grapalat" w:hAnsi="GHEA Grapalat"/>
          <w:b/>
          <w:sz w:val="20"/>
          <w:szCs w:val="20"/>
        </w:rPr>
      </w:pPr>
      <w:r w:rsidRPr="00C457EE">
        <w:rPr>
          <w:rFonts w:ascii="GHEA Grapalat" w:hAnsi="GHEA Grapalat"/>
          <w:b/>
          <w:sz w:val="20"/>
          <w:szCs w:val="20"/>
        </w:rPr>
        <w:t>2.</w:t>
      </w:r>
      <w:r w:rsidR="002B32D6" w:rsidRPr="00C457EE">
        <w:rPr>
          <w:rFonts w:ascii="GHEA Grapalat" w:hAnsi="GHEA Grapalat"/>
          <w:b/>
          <w:sz w:val="20"/>
          <w:szCs w:val="20"/>
        </w:rPr>
        <w:t xml:space="preserve"> ТРЕБОВАНИЯ К ПРАВУ УЧАСТНИКА НА УЧАСТИЕ, </w:t>
      </w:r>
      <w:r w:rsidRPr="00C457EE">
        <w:rPr>
          <w:rFonts w:ascii="GHEA Grapalat" w:hAnsi="GHEA Grapalat"/>
          <w:b/>
          <w:sz w:val="20"/>
          <w:szCs w:val="20"/>
        </w:rPr>
        <w:br/>
      </w:r>
      <w:r w:rsidR="002B32D6" w:rsidRPr="00C457EE">
        <w:rPr>
          <w:rFonts w:ascii="GHEA Grapalat" w:hAnsi="GHEA Grapalat"/>
          <w:b/>
          <w:sz w:val="20"/>
          <w:szCs w:val="20"/>
        </w:rPr>
        <w:t xml:space="preserve">КВАЛИФИКАЦИОННЫЕ КРИТЕРИИ И ПОРЯДОК ИХ ОЦЕНКИ </w:t>
      </w:r>
    </w:p>
    <w:p w14:paraId="049C0C1E" w14:textId="77777777" w:rsidR="00753E6E"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2.1</w:t>
      </w:r>
      <w:r w:rsidR="008E6E51" w:rsidRPr="00C457EE">
        <w:rPr>
          <w:rFonts w:ascii="GHEA Grapalat" w:hAnsi="GHEA Grapalat"/>
          <w:sz w:val="20"/>
          <w:szCs w:val="20"/>
        </w:rPr>
        <w:t>.</w:t>
      </w:r>
      <w:r w:rsidR="00693101" w:rsidRPr="00C457EE">
        <w:rPr>
          <w:rFonts w:ascii="GHEA Grapalat" w:hAnsi="GHEA Grapalat"/>
          <w:sz w:val="20"/>
          <w:szCs w:val="20"/>
        </w:rPr>
        <w:tab/>
      </w:r>
      <w:r w:rsidRPr="00C457EE">
        <w:rPr>
          <w:rFonts w:ascii="GHEA Grapalat" w:hAnsi="GHEA Grapalat"/>
          <w:sz w:val="20"/>
          <w:szCs w:val="20"/>
        </w:rPr>
        <w:t>В настоящей процедуре не имеют права участвовать лица:</w:t>
      </w:r>
    </w:p>
    <w:p w14:paraId="049C0C1F"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w:t>
      </w:r>
      <w:r w:rsidR="00693101" w:rsidRPr="00C457EE">
        <w:rPr>
          <w:rFonts w:ascii="GHEA Grapalat" w:hAnsi="GHEA Grapalat"/>
          <w:sz w:val="20"/>
          <w:szCs w:val="20"/>
        </w:rPr>
        <w:tab/>
      </w:r>
      <w:r w:rsidRPr="00C457EE">
        <w:rPr>
          <w:rFonts w:ascii="GHEA Grapalat" w:hAnsi="GHEA Grapalat"/>
          <w:sz w:val="20"/>
          <w:szCs w:val="20"/>
        </w:rPr>
        <w:t xml:space="preserve">которые на день подачи заявки в судебном порядке признаны банкротом; </w:t>
      </w:r>
    </w:p>
    <w:p w14:paraId="049C0C20"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 xml:space="preserve">которые или представитель исполнительного органа которых в течение </w:t>
      </w:r>
      <w:r w:rsidR="00FC3663" w:rsidRPr="00C457EE">
        <w:rPr>
          <w:rFonts w:ascii="GHEA Grapalat" w:hAnsi="GHEA Grapalat"/>
          <w:sz w:val="20"/>
          <w:szCs w:val="20"/>
        </w:rPr>
        <w:t>пяти</w:t>
      </w:r>
      <w:r w:rsidRPr="00C457EE">
        <w:rPr>
          <w:rFonts w:ascii="GHEA Grapalat" w:hAnsi="GHEA Grapalat"/>
          <w:sz w:val="20"/>
          <w:szCs w:val="20"/>
        </w:rPr>
        <w:t xml:space="preserve"> лет, предшествующих дню подачи заявки, были осуждены за</w:t>
      </w:r>
      <w:r w:rsidR="003240F7" w:rsidRPr="00C457EE">
        <w:rPr>
          <w:rFonts w:ascii="Courier New" w:hAnsi="Courier New" w:cs="Courier New"/>
          <w:sz w:val="20"/>
          <w:szCs w:val="20"/>
          <w:lang w:val="en-US"/>
        </w:rPr>
        <w:t> </w:t>
      </w:r>
      <w:r w:rsidRPr="00C457EE">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457EE">
        <w:rPr>
          <w:rFonts w:ascii="Courier New" w:hAnsi="Courier New" w:cs="Courier New"/>
          <w:sz w:val="20"/>
          <w:szCs w:val="20"/>
          <w:lang w:val="en-US"/>
        </w:rPr>
        <w:t> </w:t>
      </w:r>
      <w:r w:rsidRPr="00C457EE">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C457EE">
        <w:rPr>
          <w:rFonts w:ascii="GHEA Grapalat" w:hAnsi="GHEA Grapalat"/>
          <w:sz w:val="20"/>
          <w:szCs w:val="20"/>
        </w:rPr>
        <w:t>гашена;</w:t>
      </w:r>
    </w:p>
    <w:p w14:paraId="049C0C21"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1385B" w:rsidRPr="00C457EE">
        <w:rPr>
          <w:rFonts w:ascii="GHEA Grapalat" w:hAnsi="GHEA Grapalat"/>
          <w:sz w:val="20"/>
          <w:szCs w:val="20"/>
        </w:rPr>
        <w:tab/>
      </w:r>
      <w:r w:rsidR="00CB2FE2" w:rsidRPr="00C457EE">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457EE">
        <w:rPr>
          <w:rFonts w:ascii="GHEA Grapalat" w:hAnsi="GHEA Grapalat"/>
          <w:sz w:val="20"/>
          <w:szCs w:val="20"/>
        </w:rPr>
        <w:t>;</w:t>
      </w:r>
    </w:p>
    <w:p w14:paraId="049C0C22"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457EE">
        <w:rPr>
          <w:rFonts w:ascii="Courier New" w:hAnsi="Courier New" w:cs="Courier New"/>
          <w:sz w:val="20"/>
          <w:szCs w:val="20"/>
          <w:lang w:val="en-US"/>
        </w:rPr>
        <w:t> </w:t>
      </w:r>
      <w:r w:rsidRPr="00C457EE">
        <w:rPr>
          <w:rFonts w:ascii="GHEA Grapalat" w:hAnsi="GHEA Grapalat"/>
          <w:sz w:val="20"/>
          <w:szCs w:val="20"/>
        </w:rPr>
        <w:t xml:space="preserve">закупках; </w:t>
      </w:r>
    </w:p>
    <w:p w14:paraId="049C0C23"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6)</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49C0C24" w14:textId="77777777" w:rsidR="00990561" w:rsidRPr="00C457EE" w:rsidRDefault="00990561"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49C0C25" w14:textId="77777777" w:rsidR="006622A4" w:rsidRPr="00C457EE" w:rsidRDefault="006622A4" w:rsidP="00C457EE">
      <w:pPr>
        <w:widowControl w:val="0"/>
        <w:tabs>
          <w:tab w:val="left" w:pos="1134"/>
        </w:tabs>
        <w:ind w:firstLine="567"/>
        <w:contextualSpacing/>
        <w:rPr>
          <w:rFonts w:ascii="GHEA Grapalat" w:hAnsi="GHEA Grapalat"/>
          <w:sz w:val="20"/>
          <w:szCs w:val="20"/>
        </w:rPr>
      </w:pPr>
      <w:r w:rsidRPr="00C457EE">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49C0C26" w14:textId="77777777" w:rsidR="006622A4" w:rsidRPr="00C457EE" w:rsidRDefault="006622A4" w:rsidP="00C457EE">
      <w:pPr>
        <w:pStyle w:val="aff"/>
        <w:widowControl w:val="0"/>
        <w:numPr>
          <w:ilvl w:val="0"/>
          <w:numId w:val="31"/>
        </w:numPr>
        <w:tabs>
          <w:tab w:val="left" w:pos="1134"/>
        </w:tabs>
        <w:ind w:left="426"/>
        <w:contextualSpacing/>
        <w:jc w:val="both"/>
        <w:rPr>
          <w:rFonts w:ascii="GHEA Grapalat" w:hAnsi="GHEA Grapalat"/>
          <w:sz w:val="20"/>
          <w:szCs w:val="20"/>
        </w:rPr>
      </w:pPr>
      <w:r w:rsidRPr="00C457EE">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49C0C27" w14:textId="77777777" w:rsidR="006622A4" w:rsidRPr="00C457EE" w:rsidRDefault="006622A4" w:rsidP="00C457EE">
      <w:pPr>
        <w:pStyle w:val="aff"/>
        <w:widowControl w:val="0"/>
        <w:numPr>
          <w:ilvl w:val="0"/>
          <w:numId w:val="31"/>
        </w:numPr>
        <w:tabs>
          <w:tab w:val="left" w:pos="1134"/>
        </w:tabs>
        <w:ind w:left="426" w:hanging="284"/>
        <w:contextualSpacing/>
        <w:jc w:val="both"/>
        <w:rPr>
          <w:rFonts w:ascii="GHEA Grapalat" w:hAnsi="GHEA Grapalat"/>
          <w:sz w:val="20"/>
          <w:szCs w:val="20"/>
        </w:rPr>
      </w:pPr>
      <w:r w:rsidRPr="00C457EE">
        <w:rPr>
          <w:rFonts w:ascii="GHEA Grapalat" w:hAnsi="GHEA Grapalat"/>
          <w:sz w:val="20"/>
          <w:szCs w:val="20"/>
        </w:rPr>
        <w:t>в качестве отобранного участника отказался или лишился  права заключения договора.</w:t>
      </w:r>
    </w:p>
    <w:p w14:paraId="049C0C28" w14:textId="77777777" w:rsidR="006622A4" w:rsidRPr="00C457EE" w:rsidRDefault="006622A4" w:rsidP="00C457EE">
      <w:pPr>
        <w:widowControl w:val="0"/>
        <w:tabs>
          <w:tab w:val="left" w:pos="1134"/>
        </w:tabs>
        <w:ind w:firstLine="567"/>
        <w:jc w:val="both"/>
        <w:rPr>
          <w:rFonts w:ascii="GHEA Grapalat" w:hAnsi="GHEA Grapalat" w:cs="Sylfaen"/>
          <w:sz w:val="20"/>
          <w:szCs w:val="20"/>
        </w:rPr>
      </w:pPr>
    </w:p>
    <w:p w14:paraId="049C0C29" w14:textId="77777777" w:rsidR="00753E6E" w:rsidRPr="00C457EE" w:rsidRDefault="00753E6E"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lastRenderedPageBreak/>
        <w:t>2.2.</w:t>
      </w:r>
      <w:r w:rsidR="00E1385B" w:rsidRPr="00C457EE">
        <w:rPr>
          <w:rFonts w:ascii="GHEA Grapalat" w:hAnsi="GHEA Grapalat"/>
          <w:sz w:val="20"/>
          <w:szCs w:val="20"/>
        </w:rPr>
        <w:tab/>
      </w:r>
      <w:r w:rsidRPr="00C457EE">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457EE">
        <w:rPr>
          <w:rFonts w:ascii="GHEA Grapalat" w:hAnsi="GHEA Grapalat"/>
          <w:sz w:val="20"/>
          <w:szCs w:val="20"/>
        </w:rPr>
        <w:t>1</w:t>
      </w:r>
      <w:r w:rsidRPr="00C457EE">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C0C2A" w14:textId="77777777" w:rsidR="00BA3554" w:rsidRPr="00C457EE" w:rsidRDefault="00BA355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2.3</w:t>
      </w:r>
      <w:r w:rsidR="003240F7"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Запрещается одновременное участие в настоящей процедуре</w:t>
      </w:r>
      <w:r w:rsidR="00F4264D" w:rsidRPr="00C457EE">
        <w:rPr>
          <w:rFonts w:ascii="GHEA Grapalat" w:hAnsi="GHEA Grapalat"/>
          <w:sz w:val="20"/>
          <w:szCs w:val="20"/>
        </w:rPr>
        <w:t xml:space="preserve"> (</w:t>
      </w:r>
      <w:r w:rsidR="00DA4643" w:rsidRPr="00C457EE">
        <w:rPr>
          <w:rFonts w:ascii="GHEA Grapalat" w:hAnsi="GHEA Grapalat"/>
          <w:sz w:val="20"/>
          <w:szCs w:val="20"/>
        </w:rPr>
        <w:t>на о</w:t>
      </w:r>
      <w:r w:rsidR="00EE7758" w:rsidRPr="00C457EE">
        <w:rPr>
          <w:rFonts w:ascii="GHEA Grapalat" w:hAnsi="GHEA Grapalat"/>
          <w:sz w:val="20"/>
          <w:szCs w:val="20"/>
        </w:rPr>
        <w:t>дин и тот же</w:t>
      </w:r>
      <w:r w:rsidR="00DA4643" w:rsidRPr="00C457EE">
        <w:rPr>
          <w:rFonts w:ascii="GHEA Grapalat" w:hAnsi="GHEA Grapalat"/>
          <w:sz w:val="20"/>
          <w:szCs w:val="20"/>
        </w:rPr>
        <w:t xml:space="preserve"> лот</w:t>
      </w:r>
      <w:r w:rsidR="00F4264D" w:rsidRPr="00C457EE">
        <w:rPr>
          <w:rFonts w:ascii="GHEA Grapalat" w:hAnsi="GHEA Grapalat"/>
          <w:sz w:val="20"/>
          <w:szCs w:val="20"/>
        </w:rPr>
        <w:t>)</w:t>
      </w:r>
      <w:r w:rsidRPr="00C457EE">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49C0C2B" w14:textId="77777777" w:rsidR="00D5674E" w:rsidRPr="00C457EE" w:rsidRDefault="009F18D0" w:rsidP="00C457EE">
      <w:pPr>
        <w:pStyle w:val="af4"/>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sz w:val="20"/>
          <w:szCs w:val="20"/>
        </w:rPr>
        <w:t>По смыслу пункта 119 Порядка:</w:t>
      </w:r>
    </w:p>
    <w:p w14:paraId="049C0C2C"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t>1)</w:t>
      </w:r>
      <w:r w:rsidR="00E1385B" w:rsidRPr="00C457EE">
        <w:rPr>
          <w:rFonts w:ascii="GHEA Grapalat" w:hAnsi="GHEA Grapalat"/>
          <w:sz w:val="20"/>
          <w:szCs w:val="20"/>
        </w:rPr>
        <w:tab/>
      </w:r>
      <w:r w:rsidRPr="00C457EE">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457EE">
        <w:rPr>
          <w:rFonts w:ascii="GHEA Grapalat" w:hAnsi="GHEA Grapalat"/>
          <w:color w:val="000000"/>
          <w:sz w:val="20"/>
          <w:szCs w:val="20"/>
        </w:rPr>
        <w:t xml:space="preserve"> </w:t>
      </w:r>
    </w:p>
    <w:p w14:paraId="049C0C2D"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2)</w:t>
      </w:r>
      <w:r w:rsidR="00E1385B" w:rsidRPr="00C457EE">
        <w:rPr>
          <w:rFonts w:ascii="GHEA Grapalat" w:hAnsi="GHEA Grapalat"/>
          <w:color w:val="000000"/>
          <w:sz w:val="20"/>
          <w:szCs w:val="20"/>
        </w:rPr>
        <w:tab/>
      </w:r>
      <w:r w:rsidRPr="00C457EE">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49C0C2E"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49C0C2F"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9C0C30"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49C0C31"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9C0C32"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участники, не имеющие статуса физического лица, считаются взаимосвязанными, если:</w:t>
      </w:r>
    </w:p>
    <w:p w14:paraId="049C0C33"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457EE">
        <w:rPr>
          <w:rFonts w:ascii="Courier New" w:hAnsi="Courier New" w:cs="Courier New"/>
          <w:color w:val="000000"/>
          <w:sz w:val="20"/>
          <w:szCs w:val="20"/>
          <w:lang w:val="en-US"/>
        </w:rPr>
        <w:t> </w:t>
      </w:r>
      <w:r w:rsidRPr="00C457EE">
        <w:rPr>
          <w:rFonts w:ascii="GHEA Grapalat" w:hAnsi="GHEA Grapalat"/>
          <w:color w:val="000000"/>
          <w:sz w:val="20"/>
          <w:szCs w:val="20"/>
        </w:rPr>
        <w:t>лица;</w:t>
      </w:r>
    </w:p>
    <w:p w14:paraId="049C0C34"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49C0C35"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9C0C36"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49C0C37" w14:textId="77777777" w:rsidR="00D5674E" w:rsidRPr="00C457EE" w:rsidRDefault="00D5674E" w:rsidP="00C457EE">
      <w:pPr>
        <w:widowControl w:val="0"/>
        <w:tabs>
          <w:tab w:val="left" w:pos="1134"/>
        </w:tabs>
        <w:ind w:firstLine="567"/>
        <w:jc w:val="both"/>
        <w:rPr>
          <w:rFonts w:ascii="GHEA Grapalat" w:hAnsi="GHEA Grapalat"/>
          <w:color w:val="000000"/>
          <w:sz w:val="20"/>
          <w:szCs w:val="20"/>
        </w:rPr>
      </w:pPr>
      <w:r w:rsidRPr="00C457EE">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49C0C38" w14:textId="77777777" w:rsidR="004175B6"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2.4</w:t>
      </w:r>
      <w:r w:rsidR="00D13662"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Участник</w:t>
      </w:r>
      <w:r w:rsidR="000C3F69" w:rsidRPr="00C457EE">
        <w:rPr>
          <w:rFonts w:ascii="GHEA Grapalat" w:hAnsi="GHEA Grapalat"/>
          <w:sz w:val="20"/>
          <w:szCs w:val="20"/>
        </w:rPr>
        <w:t>,</w:t>
      </w:r>
      <w:r w:rsidRPr="00C457EE">
        <w:rPr>
          <w:rFonts w:ascii="GHEA Grapalat" w:hAnsi="GHEA Grapalat"/>
          <w:sz w:val="20"/>
          <w:szCs w:val="20"/>
        </w:rPr>
        <w:t xml:space="preserve"> </w:t>
      </w:r>
      <w:r w:rsidR="002C1D72" w:rsidRPr="00C457EE">
        <w:rPr>
          <w:rFonts w:ascii="GHEA Grapalat" w:hAnsi="GHEA Grapalat"/>
          <w:sz w:val="20"/>
          <w:szCs w:val="20"/>
        </w:rPr>
        <w:t xml:space="preserve">в случае признания </w:t>
      </w:r>
      <w:r w:rsidR="00876D7D" w:rsidRPr="00C457EE">
        <w:rPr>
          <w:rFonts w:ascii="GHEA Grapalat" w:hAnsi="GHEA Grapalat"/>
          <w:sz w:val="20"/>
          <w:szCs w:val="20"/>
        </w:rPr>
        <w:t>ото</w:t>
      </w:r>
      <w:r w:rsidR="002C1D72" w:rsidRPr="00C457EE">
        <w:rPr>
          <w:rFonts w:ascii="GHEA Grapalat" w:hAnsi="GHEA Grapalat"/>
          <w:sz w:val="20"/>
          <w:szCs w:val="20"/>
        </w:rPr>
        <w:t>бранным участником</w:t>
      </w:r>
      <w:r w:rsidR="000C3F69" w:rsidRPr="00C457EE">
        <w:rPr>
          <w:rFonts w:ascii="GHEA Grapalat" w:hAnsi="GHEA Grapalat"/>
          <w:sz w:val="20"/>
          <w:szCs w:val="20"/>
        </w:rPr>
        <w:t>,</w:t>
      </w:r>
      <w:r w:rsidR="002C1D72" w:rsidRPr="00C457EE">
        <w:rPr>
          <w:rFonts w:ascii="GHEA Grapalat" w:hAnsi="GHEA Grapalat"/>
          <w:sz w:val="20"/>
          <w:szCs w:val="20"/>
        </w:rPr>
        <w:t xml:space="preserve"> в срок</w:t>
      </w:r>
      <w:r w:rsidR="00BB67B5" w:rsidRPr="00C457EE">
        <w:rPr>
          <w:rFonts w:ascii="GHEA Grapalat" w:hAnsi="GHEA Grapalat"/>
          <w:sz w:val="20"/>
          <w:szCs w:val="20"/>
        </w:rPr>
        <w:t>и</w:t>
      </w:r>
      <w:r w:rsidR="002C1D72" w:rsidRPr="00C457EE">
        <w:rPr>
          <w:rFonts w:ascii="GHEA Grapalat" w:hAnsi="GHEA Grapalat"/>
          <w:sz w:val="20"/>
          <w:szCs w:val="20"/>
        </w:rPr>
        <w:t xml:space="preserve"> и порядке, установленны</w:t>
      </w:r>
      <w:r w:rsidR="00180D64" w:rsidRPr="00C457EE">
        <w:rPr>
          <w:rFonts w:ascii="GHEA Grapalat" w:hAnsi="GHEA Grapalat"/>
          <w:sz w:val="20"/>
          <w:szCs w:val="20"/>
        </w:rPr>
        <w:t>ми</w:t>
      </w:r>
      <w:r w:rsidR="002C1D72" w:rsidRPr="00C457EE">
        <w:rPr>
          <w:rFonts w:ascii="GHEA Grapalat" w:hAnsi="GHEA Grapalat"/>
          <w:sz w:val="20"/>
          <w:szCs w:val="20"/>
        </w:rPr>
        <w:t xml:space="preserve"> статьей 35 </w:t>
      </w:r>
      <w:r w:rsidR="00876D7D" w:rsidRPr="00C457EE">
        <w:rPr>
          <w:rFonts w:ascii="GHEA Grapalat" w:hAnsi="GHEA Grapalat"/>
          <w:sz w:val="20"/>
          <w:szCs w:val="20"/>
        </w:rPr>
        <w:t>З</w:t>
      </w:r>
      <w:r w:rsidR="002C1D72" w:rsidRPr="00C457EE">
        <w:rPr>
          <w:rFonts w:ascii="GHEA Grapalat" w:hAnsi="GHEA Grapalat"/>
          <w:sz w:val="20"/>
          <w:szCs w:val="20"/>
        </w:rPr>
        <w:t xml:space="preserve">акона, </w:t>
      </w:r>
      <w:r w:rsidR="00466F7A" w:rsidRPr="00C457EE">
        <w:rPr>
          <w:rFonts w:ascii="GHEA Grapalat" w:hAnsi="GHEA Grapalat"/>
          <w:sz w:val="20"/>
          <w:szCs w:val="20"/>
        </w:rPr>
        <w:t xml:space="preserve">представляет </w:t>
      </w:r>
      <w:r w:rsidR="002C1D72" w:rsidRPr="00C457EE">
        <w:rPr>
          <w:rFonts w:ascii="GHEA Grapalat" w:hAnsi="GHEA Grapalat"/>
          <w:sz w:val="20"/>
          <w:szCs w:val="20"/>
        </w:rPr>
        <w:t>обеспеч</w:t>
      </w:r>
      <w:r w:rsidR="00466F7A" w:rsidRPr="00C457EE">
        <w:rPr>
          <w:rFonts w:ascii="GHEA Grapalat" w:hAnsi="GHEA Grapalat"/>
          <w:sz w:val="20"/>
          <w:szCs w:val="20"/>
        </w:rPr>
        <w:t>ение</w:t>
      </w:r>
      <w:r w:rsidR="002C1D72" w:rsidRPr="00C457EE">
        <w:rPr>
          <w:rFonts w:ascii="GHEA Grapalat" w:hAnsi="GHEA Grapalat"/>
          <w:sz w:val="20"/>
          <w:szCs w:val="20"/>
        </w:rPr>
        <w:t xml:space="preserve"> квалификаци</w:t>
      </w:r>
      <w:r w:rsidR="00466F7A" w:rsidRPr="00C457EE">
        <w:rPr>
          <w:rFonts w:ascii="GHEA Grapalat" w:hAnsi="GHEA Grapalat"/>
          <w:sz w:val="20"/>
          <w:szCs w:val="20"/>
        </w:rPr>
        <w:t>и</w:t>
      </w:r>
      <w:r w:rsidR="002C1D72" w:rsidRPr="00C457EE">
        <w:rPr>
          <w:rFonts w:ascii="GHEA Grapalat" w:hAnsi="GHEA Grapalat"/>
          <w:sz w:val="20"/>
          <w:szCs w:val="20"/>
        </w:rPr>
        <w:t xml:space="preserve"> в размере </w:t>
      </w:r>
      <w:r w:rsidR="00A425E2" w:rsidRPr="00C457EE">
        <w:rPr>
          <w:rFonts w:ascii="GHEA Grapalat" w:hAnsi="GHEA Grapalat"/>
          <w:sz w:val="20"/>
          <w:szCs w:val="20"/>
        </w:rPr>
        <w:t>15 процентов</w:t>
      </w:r>
      <w:r w:rsidR="00A425E2" w:rsidRPr="00C457EE">
        <w:rPr>
          <w:rFonts w:ascii="GHEA Grapalat" w:hAnsi="GHEA Grapalat"/>
          <w:sz w:val="20"/>
          <w:szCs w:val="20"/>
          <w:vertAlign w:val="superscript"/>
        </w:rPr>
        <w:t>5,1</w:t>
      </w:r>
      <w:r w:rsidR="00A425E2" w:rsidRPr="00C457EE">
        <w:rPr>
          <w:rFonts w:ascii="GHEA Grapalat" w:hAnsi="GHEA Grapalat"/>
          <w:sz w:val="20"/>
          <w:szCs w:val="20"/>
        </w:rPr>
        <w:t xml:space="preserve"> представленного им ценового предложения.</w:t>
      </w:r>
      <w:r w:rsidR="00A425E2" w:rsidRPr="00C457EE">
        <w:rPr>
          <w:sz w:val="20"/>
          <w:szCs w:val="20"/>
        </w:rPr>
        <w:t xml:space="preserve"> </w:t>
      </w:r>
      <w:r w:rsidR="00A425E2" w:rsidRPr="00C457EE">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457EE">
        <w:rPr>
          <w:rFonts w:ascii="GHEA Grapalat" w:hAnsi="GHEA Grapalat"/>
          <w:sz w:val="20"/>
          <w:szCs w:val="20"/>
        </w:rPr>
        <w:t>.</w:t>
      </w:r>
    </w:p>
    <w:p w14:paraId="049C0C39" w14:textId="77777777" w:rsidR="000A6B75" w:rsidRPr="00C457EE" w:rsidRDefault="000A6B75"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2.</w:t>
      </w:r>
      <w:r w:rsidR="00DA4643" w:rsidRPr="00C457EE">
        <w:rPr>
          <w:rFonts w:ascii="GHEA Grapalat" w:hAnsi="GHEA Grapalat"/>
          <w:sz w:val="20"/>
        </w:rPr>
        <w:t>5</w:t>
      </w:r>
      <w:r w:rsidR="000A15F9" w:rsidRPr="00C457EE">
        <w:rPr>
          <w:rFonts w:ascii="GHEA Grapalat" w:hAnsi="GHEA Grapalat"/>
          <w:sz w:val="20"/>
        </w:rPr>
        <w:t>.</w:t>
      </w:r>
      <w:r w:rsidR="00F04AA1" w:rsidRPr="00C457EE">
        <w:rPr>
          <w:rFonts w:ascii="GHEA Grapalat" w:hAnsi="GHEA Grapalat"/>
          <w:sz w:val="20"/>
        </w:rPr>
        <w:tab/>
      </w:r>
      <w:r w:rsidRPr="00C457EE">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457EE">
        <w:rPr>
          <w:rFonts w:ascii="GHEA Grapalat" w:hAnsi="GHEA Grapalat"/>
          <w:sz w:val="20"/>
        </w:rPr>
        <w:t xml:space="preserve"> </w:t>
      </w:r>
      <w:r w:rsidR="00C366B6" w:rsidRPr="00C457EE">
        <w:rPr>
          <w:rFonts w:ascii="GHEA Grapalat" w:hAnsi="GHEA Grapalat"/>
          <w:sz w:val="20"/>
        </w:rPr>
        <w:t>(на один и тот же лот)</w:t>
      </w:r>
      <w:r w:rsidRPr="00C457EE">
        <w:rPr>
          <w:rFonts w:ascii="GHEA Grapalat" w:hAnsi="GHEA Grapalat"/>
          <w:sz w:val="20"/>
        </w:rPr>
        <w:t xml:space="preserve">. </w:t>
      </w:r>
    </w:p>
    <w:p w14:paraId="049C0C3A" w14:textId="77777777" w:rsidR="009E07EE" w:rsidRPr="00C457EE" w:rsidRDefault="000A6B75" w:rsidP="00C457EE">
      <w:pPr>
        <w:pStyle w:val="23"/>
        <w:widowControl w:val="0"/>
        <w:tabs>
          <w:tab w:val="left" w:pos="1134"/>
        </w:tabs>
        <w:spacing w:line="240" w:lineRule="auto"/>
        <w:ind w:firstLine="567"/>
        <w:rPr>
          <w:rFonts w:ascii="GHEA Grapalat" w:hAnsi="GHEA Grapalat"/>
        </w:rPr>
      </w:pPr>
      <w:r w:rsidRPr="00C457EE">
        <w:rPr>
          <w:rFonts w:ascii="GHEA Grapalat" w:hAnsi="GHEA Grapalat"/>
        </w:rPr>
        <w:t>2.</w:t>
      </w:r>
      <w:r w:rsidR="00C366B6" w:rsidRPr="00C457EE">
        <w:rPr>
          <w:rFonts w:ascii="GHEA Grapalat" w:hAnsi="GHEA Grapalat"/>
        </w:rPr>
        <w:t>6</w:t>
      </w:r>
      <w:r w:rsidR="000A15F9" w:rsidRPr="00C457EE">
        <w:rPr>
          <w:rFonts w:ascii="GHEA Grapalat" w:hAnsi="GHEA Grapalat"/>
        </w:rPr>
        <w:t>.</w:t>
      </w:r>
      <w:r w:rsidR="00F04AA1" w:rsidRPr="00C457EE">
        <w:rPr>
          <w:rFonts w:ascii="GHEA Grapalat" w:hAnsi="GHEA Grapalat"/>
        </w:rPr>
        <w:tab/>
      </w:r>
      <w:r w:rsidRPr="00C457EE">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49C0C3B" w14:textId="77777777" w:rsidR="000A6B75" w:rsidRPr="00C457EE" w:rsidRDefault="000A6B75" w:rsidP="00C457EE">
      <w:pPr>
        <w:pStyle w:val="23"/>
        <w:widowControl w:val="0"/>
        <w:spacing w:line="240" w:lineRule="auto"/>
        <w:rPr>
          <w:rFonts w:ascii="GHEA Grapalat" w:hAnsi="GHEA Grapalat" w:cs="Sylfaen"/>
        </w:rPr>
      </w:pPr>
      <w:r w:rsidRPr="00C457EE">
        <w:rPr>
          <w:rFonts w:ascii="GHEA Grapalat" w:hAnsi="GHEA Grapalat"/>
        </w:rPr>
        <w:lastRenderedPageBreak/>
        <w:t>В подобном случае:</w:t>
      </w:r>
    </w:p>
    <w:p w14:paraId="049C0C3C" w14:textId="77777777" w:rsidR="005A405F" w:rsidRPr="00C457EE" w:rsidRDefault="00C366B6" w:rsidP="00C457EE">
      <w:pPr>
        <w:pStyle w:val="23"/>
        <w:widowControl w:val="0"/>
        <w:tabs>
          <w:tab w:val="left" w:pos="1134"/>
        </w:tabs>
        <w:spacing w:line="240" w:lineRule="auto"/>
        <w:ind w:firstLine="567"/>
        <w:rPr>
          <w:rFonts w:ascii="GHEA Grapalat" w:hAnsi="GHEA Grapalat"/>
        </w:rPr>
      </w:pPr>
      <w:r w:rsidRPr="00C457EE">
        <w:rPr>
          <w:rFonts w:ascii="GHEA Grapalat" w:hAnsi="GHEA Grapalat"/>
        </w:rPr>
        <w:t>1</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457EE">
        <w:rPr>
          <w:rFonts w:ascii="GHEA Grapalat" w:hAnsi="GHEA Grapalat"/>
        </w:rPr>
        <w:t xml:space="preserve"> (на один и тот же лот)</w:t>
      </w:r>
      <w:r w:rsidR="000A6B75" w:rsidRPr="00C457E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49C0C3D" w14:textId="77777777" w:rsidR="000A6B75" w:rsidRPr="00C457EE" w:rsidRDefault="00C366B6"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2</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49C0C3E" w14:textId="77777777" w:rsidR="00096865" w:rsidRPr="00C457EE" w:rsidRDefault="00ED2352" w:rsidP="00C457EE">
      <w:pPr>
        <w:widowControl w:val="0"/>
        <w:jc w:val="center"/>
        <w:rPr>
          <w:rFonts w:ascii="GHEA Grapalat" w:hAnsi="GHEA Grapalat" w:cs="Arial"/>
          <w:b/>
          <w:sz w:val="20"/>
          <w:szCs w:val="20"/>
        </w:rPr>
      </w:pPr>
      <w:r w:rsidRPr="00C457EE">
        <w:rPr>
          <w:rFonts w:ascii="GHEA Grapalat" w:hAnsi="GHEA Grapalat"/>
          <w:b/>
          <w:sz w:val="20"/>
          <w:szCs w:val="20"/>
        </w:rPr>
        <w:t>3.</w:t>
      </w:r>
      <w:r w:rsidR="002B32D6" w:rsidRPr="00C457EE">
        <w:rPr>
          <w:rFonts w:ascii="GHEA Grapalat" w:hAnsi="GHEA Grapalat"/>
          <w:b/>
          <w:sz w:val="20"/>
          <w:szCs w:val="20"/>
        </w:rPr>
        <w:t xml:space="preserve"> РАЗЪЯСНЕНИЕ ПРИГЛАШЕНИЯ </w:t>
      </w:r>
      <w:r w:rsidRPr="00C457EE">
        <w:rPr>
          <w:rFonts w:ascii="GHEA Grapalat" w:hAnsi="GHEA Grapalat"/>
          <w:b/>
          <w:sz w:val="20"/>
          <w:szCs w:val="20"/>
        </w:rPr>
        <w:br/>
      </w:r>
      <w:r w:rsidR="002B32D6" w:rsidRPr="00C457EE">
        <w:rPr>
          <w:rFonts w:ascii="GHEA Grapalat" w:hAnsi="GHEA Grapalat"/>
          <w:b/>
          <w:sz w:val="20"/>
          <w:szCs w:val="20"/>
        </w:rPr>
        <w:t xml:space="preserve">И ПОРЯДОК ВНЕСЕНИЯ ИЗМЕНЕНИЯ В ПРИГЛАШЕНИЕ </w:t>
      </w:r>
    </w:p>
    <w:p w14:paraId="049C0C3F" w14:textId="77777777" w:rsidR="0032548E"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3.1</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Согласно статье 29 Закона участник вправе требовать от заказчика разъяснения приглашения.</w:t>
      </w:r>
    </w:p>
    <w:p w14:paraId="049C0C40" w14:textId="77777777" w:rsidR="00096865" w:rsidRPr="00C457EE" w:rsidRDefault="00096865" w:rsidP="00C457EE">
      <w:pPr>
        <w:widowControl w:val="0"/>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 xml:space="preserve">Участник имеет право </w:t>
      </w:r>
      <w:r w:rsidR="006735A4" w:rsidRPr="00C457EE">
        <w:rPr>
          <w:rFonts w:ascii="GHEA Grapalat" w:hAnsi="GHEA Grapalat"/>
          <w:sz w:val="20"/>
          <w:szCs w:val="20"/>
        </w:rPr>
        <w:t>в письменной форме</w:t>
      </w:r>
      <w:r w:rsidRPr="00C457EE">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457EE">
        <w:rPr>
          <w:rFonts w:ascii="GHEA Grapalat" w:hAnsi="GHEA Grapalat"/>
          <w:sz w:val="20"/>
          <w:szCs w:val="20"/>
        </w:rPr>
        <w:t xml:space="preserve">в письменной форме </w:t>
      </w:r>
      <w:r w:rsidRPr="00C457EE">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C457EE">
        <w:rPr>
          <w:rStyle w:val="af6"/>
          <w:rFonts w:ascii="GHEA Grapalat" w:hAnsi="GHEA Grapalat"/>
          <w:sz w:val="20"/>
          <w:szCs w:val="20"/>
        </w:rPr>
        <w:footnoteReference w:customMarkFollows="1" w:id="1"/>
        <w:t>5</w:t>
      </w:r>
      <w:r w:rsidRPr="00C457EE">
        <w:rPr>
          <w:rFonts w:ascii="GHEA Grapalat" w:hAnsi="GHEA Grapalat"/>
          <w:sz w:val="20"/>
          <w:szCs w:val="20"/>
        </w:rPr>
        <w:t>.</w:t>
      </w:r>
      <w:r w:rsidR="00AA7117" w:rsidRPr="00C457EE">
        <w:rPr>
          <w:rFonts w:ascii="GHEA Grapalat" w:hAnsi="GHEA Grapalat"/>
          <w:sz w:val="20"/>
          <w:szCs w:val="20"/>
        </w:rPr>
        <w:t xml:space="preserve"> </w:t>
      </w:r>
    </w:p>
    <w:p w14:paraId="049C0C41"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3.2.</w:t>
      </w:r>
      <w:r w:rsidR="00ED2352" w:rsidRPr="00C457EE">
        <w:rPr>
          <w:rFonts w:ascii="GHEA Grapalat" w:hAnsi="GHEA Grapalat"/>
          <w:sz w:val="20"/>
          <w:szCs w:val="20"/>
        </w:rPr>
        <w:tab/>
      </w:r>
      <w:r w:rsidRPr="00C457EE">
        <w:rPr>
          <w:rFonts w:ascii="GHEA Grapalat" w:hAnsi="GHEA Grapalat"/>
          <w:sz w:val="20"/>
          <w:szCs w:val="20"/>
        </w:rPr>
        <w:t>В день предоставления разъяснения объявление о запросе и о</w:t>
      </w:r>
      <w:r w:rsidR="00775FAF" w:rsidRPr="00C457EE">
        <w:rPr>
          <w:rFonts w:ascii="Courier New" w:hAnsi="Courier New" w:cs="Courier New"/>
          <w:sz w:val="20"/>
          <w:szCs w:val="20"/>
          <w:lang w:val="en-US"/>
        </w:rPr>
        <w:t> </w:t>
      </w:r>
      <w:r w:rsidRPr="00C457EE">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457EE">
        <w:rPr>
          <w:rFonts w:ascii="Courier New" w:hAnsi="Courier New" w:cs="Courier New"/>
          <w:sz w:val="20"/>
          <w:szCs w:val="20"/>
          <w:lang w:val="en-US"/>
        </w:rPr>
        <w:t> </w:t>
      </w:r>
      <w:r w:rsidRPr="00C457EE">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49C0C42" w14:textId="77777777" w:rsidR="00462E00"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3.3</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457EE">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457EE">
        <w:rPr>
          <w:rFonts w:ascii="GHEA Grapalat" w:hAnsi="GHEA Grapalat"/>
          <w:sz w:val="20"/>
          <w:szCs w:val="20"/>
        </w:rPr>
        <w:t>у</w:t>
      </w:r>
      <w:r w:rsidR="00791FE4" w:rsidRPr="00C457EE">
        <w:rPr>
          <w:rFonts w:ascii="GHEA Grapalat" w:hAnsi="GHEA Grapalat"/>
          <w:sz w:val="20"/>
          <w:szCs w:val="20"/>
        </w:rPr>
        <w:t>частником товаров техническим характеристикам, предусмотренным настоящим</w:t>
      </w:r>
      <w:r w:rsidR="00791FE4" w:rsidRPr="00C457EE">
        <w:rPr>
          <w:rFonts w:ascii="Sylfaen" w:hAnsi="Sylfaen"/>
          <w:sz w:val="20"/>
          <w:szCs w:val="20"/>
          <w:lang w:val="hy-AM"/>
        </w:rPr>
        <w:t xml:space="preserve"> </w:t>
      </w:r>
      <w:r w:rsidR="00791FE4" w:rsidRPr="00C457EE">
        <w:rPr>
          <w:rFonts w:ascii="GHEA Grapalat" w:hAnsi="GHEA Grapalat"/>
          <w:sz w:val="20"/>
          <w:szCs w:val="20"/>
        </w:rPr>
        <w:t>приглашением</w:t>
      </w:r>
      <w:r w:rsidRPr="00C457EE">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49C0C43"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lang w:val="hy-AM"/>
        </w:rPr>
      </w:pPr>
      <w:r w:rsidRPr="00C457EE">
        <w:rPr>
          <w:rFonts w:ascii="GHEA Grapalat" w:hAnsi="GHEA Grapalat"/>
          <w:sz w:val="20"/>
          <w:szCs w:val="20"/>
        </w:rPr>
        <w:t>3.4</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457EE">
        <w:rPr>
          <w:rFonts w:ascii="GHEA Grapalat" w:hAnsi="GHEA Grapalat"/>
          <w:sz w:val="20"/>
          <w:szCs w:val="20"/>
          <w:vertAlign w:val="superscript"/>
          <w:lang w:val="hy-AM"/>
        </w:rPr>
        <w:t>5</w:t>
      </w:r>
      <w:r w:rsidRPr="00C457EE">
        <w:rPr>
          <w:rFonts w:ascii="GHEA Grapalat" w:hAnsi="GHEA Grapalat"/>
          <w:sz w:val="20"/>
          <w:szCs w:val="20"/>
        </w:rPr>
        <w:t xml:space="preserve"> </w:t>
      </w:r>
    </w:p>
    <w:p w14:paraId="049C0C44" w14:textId="77777777" w:rsidR="002D7D70" w:rsidRPr="00C457EE" w:rsidRDefault="002D7D70" w:rsidP="00C457EE">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457EE">
        <w:rPr>
          <w:rFonts w:ascii="GHEA Grapalat" w:hAnsi="GHEA Grapalat"/>
          <w:sz w:val="20"/>
          <w:szCs w:val="20"/>
          <w:lang w:val="hy-AM"/>
        </w:rPr>
        <w:t>3.5</w:t>
      </w:r>
      <w:r w:rsidR="00F9791A" w:rsidRPr="00C457EE">
        <w:rPr>
          <w:rFonts w:ascii="GHEA Grapalat" w:hAnsi="GHEA Grapalat"/>
          <w:sz w:val="20"/>
          <w:szCs w:val="20"/>
        </w:rPr>
        <w:t xml:space="preserve"> </w:t>
      </w:r>
      <w:r w:rsidR="00F9791A" w:rsidRPr="00C457EE">
        <w:rPr>
          <w:rFonts w:ascii="GHEA Grapalat" w:hAnsi="GHEA Grapalat"/>
          <w:sz w:val="20"/>
          <w:szCs w:val="20"/>
          <w:lang w:val="hy-AM"/>
        </w:rPr>
        <w:t>Кажд</w:t>
      </w:r>
      <w:r w:rsidR="00F9791A" w:rsidRPr="00C457EE">
        <w:rPr>
          <w:rFonts w:ascii="GHEA Grapalat" w:hAnsi="GHEA Grapalat"/>
          <w:sz w:val="20"/>
          <w:szCs w:val="20"/>
        </w:rPr>
        <w:t>ое лиц</w:t>
      </w:r>
      <w:r w:rsidR="00CA1F39" w:rsidRPr="00C457EE">
        <w:rPr>
          <w:rFonts w:ascii="GHEA Grapalat" w:hAnsi="GHEA Grapalat"/>
          <w:sz w:val="20"/>
          <w:szCs w:val="20"/>
        </w:rPr>
        <w:t>о</w:t>
      </w:r>
      <w:r w:rsidR="00CA1F39" w:rsidRPr="00C457EE">
        <w:rPr>
          <w:rFonts w:ascii="GHEA Grapalat" w:hAnsi="GHEA Grapalat"/>
          <w:sz w:val="20"/>
          <w:szCs w:val="20"/>
          <w:lang w:val="hy-AM"/>
        </w:rPr>
        <w:t xml:space="preserve"> без указания имени</w:t>
      </w:r>
      <w:r w:rsidR="00F9791A" w:rsidRPr="00C457EE">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457EE">
        <w:rPr>
          <w:rFonts w:ascii="GHEA Grapalat" w:hAnsi="GHEA Grapalat"/>
          <w:sz w:val="20"/>
          <w:szCs w:val="20"/>
        </w:rPr>
        <w:t xml:space="preserve">имеет право </w:t>
      </w:r>
      <w:r w:rsidR="00F9791A" w:rsidRPr="00C457EE">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457EE">
        <w:rPr>
          <w:rFonts w:ascii="GHEA Grapalat" w:hAnsi="GHEA Grapalat"/>
          <w:sz w:val="20"/>
          <w:szCs w:val="20"/>
        </w:rPr>
        <w:t xml:space="preserve"> </w:t>
      </w:r>
      <w:r w:rsidR="00F9791A" w:rsidRPr="00C457EE">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457EE">
        <w:rPr>
          <w:rFonts w:ascii="GHEA Grapalat" w:hAnsi="GHEA Grapalat"/>
          <w:sz w:val="20"/>
          <w:szCs w:val="20"/>
        </w:rPr>
        <w:t>.</w:t>
      </w:r>
      <w:r w:rsidR="00F9791A" w:rsidRPr="00C457EE">
        <w:rPr>
          <w:rFonts w:ascii="GHEA Grapalat" w:hAnsi="GHEA Grapalat"/>
          <w:sz w:val="20"/>
          <w:szCs w:val="20"/>
          <w:lang w:val="hy-AM"/>
        </w:rPr>
        <w:t xml:space="preserve"> </w:t>
      </w:r>
      <w:r w:rsidR="00750FFF" w:rsidRPr="00C457EE">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49C0C45"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cs="Arial Unicode"/>
          <w:sz w:val="20"/>
          <w:szCs w:val="20"/>
        </w:rPr>
      </w:pPr>
      <w:r w:rsidRPr="00C457EE">
        <w:rPr>
          <w:rFonts w:ascii="GHEA Grapalat" w:hAnsi="GHEA Grapalat"/>
          <w:sz w:val="20"/>
          <w:szCs w:val="20"/>
        </w:rPr>
        <w:t>3.</w:t>
      </w:r>
      <w:r w:rsidR="00E648D1" w:rsidRPr="00C457EE">
        <w:rPr>
          <w:rFonts w:ascii="GHEA Grapalat" w:hAnsi="GHEA Grapalat"/>
          <w:sz w:val="20"/>
          <w:szCs w:val="20"/>
          <w:lang w:val="hy-AM"/>
        </w:rPr>
        <w:t>6</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457EE">
        <w:rPr>
          <w:rFonts w:ascii="Courier New" w:hAnsi="Courier New" w:cs="Courier New"/>
          <w:sz w:val="20"/>
          <w:szCs w:val="20"/>
          <w:lang w:val="en-US"/>
        </w:rPr>
        <w:t> </w:t>
      </w:r>
      <w:r w:rsidRPr="00C457EE">
        <w:rPr>
          <w:rFonts w:ascii="GHEA Grapalat" w:hAnsi="GHEA Grapalat"/>
          <w:sz w:val="20"/>
          <w:szCs w:val="20"/>
        </w:rPr>
        <w:t xml:space="preserve">этих изменениях. </w:t>
      </w:r>
    </w:p>
    <w:p w14:paraId="049C0C46" w14:textId="77777777" w:rsidR="00096865" w:rsidRPr="00C457EE" w:rsidRDefault="00955A1E" w:rsidP="00C457EE">
      <w:pPr>
        <w:widowControl w:val="0"/>
        <w:jc w:val="center"/>
        <w:rPr>
          <w:rFonts w:ascii="GHEA Grapalat" w:hAnsi="GHEA Grapalat" w:cs="Arial"/>
          <w:b/>
          <w:sz w:val="20"/>
          <w:szCs w:val="20"/>
        </w:rPr>
      </w:pPr>
      <w:r w:rsidRPr="00C457EE">
        <w:rPr>
          <w:rFonts w:ascii="GHEA Grapalat" w:hAnsi="GHEA Grapalat"/>
          <w:b/>
          <w:sz w:val="20"/>
          <w:szCs w:val="20"/>
        </w:rPr>
        <w:t>4. ПОРЯДОК ПОДАЧИ ЗАЯВКИ</w:t>
      </w:r>
    </w:p>
    <w:p w14:paraId="049C0C47"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4.1</w:t>
      </w:r>
      <w:r w:rsidR="00A34DFE" w:rsidRPr="00C457EE">
        <w:rPr>
          <w:rFonts w:ascii="GHEA Grapalat" w:hAnsi="GHEA Grapalat"/>
          <w:sz w:val="20"/>
          <w:szCs w:val="20"/>
        </w:rPr>
        <w:t>.</w:t>
      </w:r>
      <w:r w:rsidR="009C7913" w:rsidRPr="00C457EE">
        <w:rPr>
          <w:rFonts w:ascii="GHEA Grapalat" w:hAnsi="GHEA Grapalat"/>
          <w:sz w:val="20"/>
          <w:szCs w:val="20"/>
        </w:rPr>
        <w:tab/>
      </w:r>
      <w:r w:rsidRPr="00C457E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9C0C48" w14:textId="77777777" w:rsidR="00486B55" w:rsidRPr="00C457EE" w:rsidRDefault="00096865" w:rsidP="00C457EE">
      <w:pPr>
        <w:pStyle w:val="23"/>
        <w:widowControl w:val="0"/>
        <w:spacing w:line="240" w:lineRule="auto"/>
        <w:ind w:firstLine="567"/>
        <w:rPr>
          <w:rFonts w:ascii="GHEA Grapalat" w:hAnsi="GHEA Grapalat" w:cs="Sylfaen"/>
        </w:rPr>
      </w:pPr>
      <w:r w:rsidRPr="00C457EE">
        <w:rPr>
          <w:rFonts w:ascii="GHEA Grapalat" w:hAnsi="GHEA Grapalat"/>
        </w:rPr>
        <w:t>Участник может подать заявку как для каждого лота, так и для нескольких или всех лотов.</w:t>
      </w:r>
      <w:r w:rsidR="00AA7117" w:rsidRPr="00C457EE">
        <w:rPr>
          <w:rFonts w:ascii="GHEA Grapalat" w:hAnsi="GHEA Grapalat"/>
        </w:rPr>
        <w:t xml:space="preserve"> </w:t>
      </w:r>
    </w:p>
    <w:p w14:paraId="049C0C49" w14:textId="77777777" w:rsidR="00096865" w:rsidRPr="00C457EE" w:rsidRDefault="000946A3" w:rsidP="00C457EE">
      <w:pPr>
        <w:pStyle w:val="23"/>
        <w:widowControl w:val="0"/>
        <w:spacing w:line="240" w:lineRule="auto"/>
        <w:ind w:firstLine="567"/>
        <w:rPr>
          <w:rFonts w:ascii="GHEA Grapalat" w:hAnsi="GHEA Grapalat" w:cs="Sylfaen"/>
        </w:rPr>
      </w:pPr>
      <w:r w:rsidRPr="00C457EE">
        <w:rPr>
          <w:rFonts w:ascii="GHEA Grapalat" w:hAnsi="GHEA Grapalat"/>
        </w:rPr>
        <w:t>Заявка подается до истечения срока, установленного для этого настоящим Приглашением.</w:t>
      </w:r>
    </w:p>
    <w:p w14:paraId="049C0C4A" w14:textId="77777777" w:rsidR="00096865" w:rsidRPr="00C457EE" w:rsidRDefault="000946A3" w:rsidP="00C457EE">
      <w:pPr>
        <w:pStyle w:val="23"/>
        <w:widowControl w:val="0"/>
        <w:spacing w:line="240" w:lineRule="auto"/>
        <w:ind w:firstLine="567"/>
        <w:rPr>
          <w:rFonts w:ascii="GHEA Grapalat" w:hAnsi="GHEA Grapalat"/>
        </w:rPr>
      </w:pPr>
      <w:r w:rsidRPr="00C457EE">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F75A08">
        <w:rPr>
          <w:rFonts w:ascii="GHEA Grapalat" w:hAnsi="GHEA Grapalat"/>
        </w:rPr>
        <w:t>запрос котировки</w:t>
      </w:r>
      <w:r w:rsidRPr="00C457EE">
        <w:rPr>
          <w:rFonts w:ascii="GHEA Grapalat" w:hAnsi="GHEA Grapalat"/>
        </w:rPr>
        <w:t>.</w:t>
      </w:r>
    </w:p>
    <w:p w14:paraId="049C0C4B" w14:textId="21519759" w:rsidR="00A80ECD" w:rsidRPr="00C457EE" w:rsidRDefault="00A80ECD"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4.2.</w:t>
      </w:r>
      <w:r w:rsidRPr="00C457EE">
        <w:rPr>
          <w:rFonts w:ascii="GHEA Grapalat" w:hAnsi="GHEA Grapalat"/>
        </w:rPr>
        <w:tab/>
        <w:t>Заявки на процедуру необходимо представить в комиссию по адресу "</w:t>
      </w:r>
      <w:r w:rsidR="006E7EF7" w:rsidRPr="006E7EF7">
        <w:rPr>
          <w:rFonts w:ascii="GHEA Grapalat" w:hAnsi="GHEA Grapalat"/>
          <w:i/>
        </w:rPr>
        <w:t xml:space="preserve"> </w:t>
      </w:r>
      <w:r w:rsidR="000D1B6A">
        <w:rPr>
          <w:rFonts w:ascii="GHEA Grapalat" w:hAnsi="GHEA Grapalat"/>
          <w:i/>
        </w:rPr>
        <w:t xml:space="preserve">Сюникский марз РА, село </w:t>
      </w:r>
      <w:r w:rsidR="00EC69F6">
        <w:rPr>
          <w:rFonts w:ascii="GHEA Grapalat" w:hAnsi="GHEA Grapalat"/>
          <w:i/>
        </w:rPr>
        <w:t>Корнидзор, 4</w:t>
      </w:r>
      <w:r w:rsidR="005D2E44">
        <w:rPr>
          <w:rFonts w:ascii="GHEA Grapalat" w:hAnsi="GHEA Grapalat"/>
          <w:i/>
        </w:rPr>
        <w:t xml:space="preserve"> ул, </w:t>
      </w:r>
      <w:r w:rsidR="00EC69F6">
        <w:rPr>
          <w:rFonts w:ascii="GHEA Grapalat" w:hAnsi="GHEA Grapalat"/>
          <w:i/>
          <w:lang w:val="hy-AM"/>
        </w:rPr>
        <w:t xml:space="preserve">29/2 </w:t>
      </w:r>
      <w:r w:rsidRPr="00C457EE">
        <w:rPr>
          <w:rFonts w:ascii="GHEA Grapalat" w:hAnsi="GHEA Grapalat"/>
        </w:rPr>
        <w:t>" не позднее, чем "</w:t>
      </w:r>
      <w:r w:rsidR="00600DD8">
        <w:rPr>
          <w:rFonts w:ascii="GHEA Grapalat" w:hAnsi="GHEA Grapalat"/>
          <w:lang w:val="hy-AM"/>
        </w:rPr>
        <w:t>1</w:t>
      </w:r>
      <w:r w:rsidR="00EC69F6">
        <w:rPr>
          <w:rFonts w:ascii="GHEA Grapalat" w:hAnsi="GHEA Grapalat"/>
          <w:lang w:val="hy-AM"/>
        </w:rPr>
        <w:t>2</w:t>
      </w:r>
      <w:r w:rsidR="006E7EF7" w:rsidRPr="006E7EF7">
        <w:rPr>
          <w:rFonts w:ascii="GHEA Grapalat" w:hAnsi="GHEA Grapalat"/>
        </w:rPr>
        <w:t>:00</w:t>
      </w:r>
      <w:r w:rsidRPr="00C457EE">
        <w:rPr>
          <w:rFonts w:ascii="GHEA Grapalat" w:hAnsi="GHEA Grapalat"/>
        </w:rPr>
        <w:t>" часов "</w:t>
      </w:r>
      <w:r w:rsidR="00E92B6C">
        <w:rPr>
          <w:rFonts w:ascii="GHEA Grapalat" w:hAnsi="GHEA Grapalat"/>
        </w:rPr>
        <w:t>7</w:t>
      </w:r>
      <w:r w:rsidRPr="00C457EE">
        <w:rPr>
          <w:rFonts w:ascii="GHEA Grapalat" w:hAnsi="GHEA Grapalat"/>
        </w:rPr>
        <w:t xml:space="preserve">"-го дня с даты опубликования в бюллетене объявления и приглашения на настоящую процедуру. </w:t>
      </w:r>
    </w:p>
    <w:p w14:paraId="049C0C4C" w14:textId="14056EDB" w:rsidR="00A80ECD" w:rsidRPr="00C457EE" w:rsidRDefault="00A80ECD" w:rsidP="00C457EE">
      <w:pPr>
        <w:pStyle w:val="23"/>
        <w:widowControl w:val="0"/>
        <w:spacing w:line="240" w:lineRule="auto"/>
        <w:ind w:firstLine="567"/>
        <w:rPr>
          <w:rFonts w:ascii="GHEA Grapalat" w:hAnsi="GHEA Grapalat" w:cs="Sylfaen"/>
        </w:rPr>
      </w:pPr>
      <w:r w:rsidRPr="00C457EE">
        <w:rPr>
          <w:rFonts w:ascii="GHEA Grapalat" w:hAnsi="GHEA Grapalat"/>
        </w:rPr>
        <w:t>Заявки на процедуру получает и в журнале регистрации заявок регистрирует секретарь комиссии "</w:t>
      </w:r>
      <w:r w:rsidR="000D1B6A">
        <w:rPr>
          <w:rFonts w:ascii="GHEA Grapalat" w:hAnsi="GHEA Grapalat"/>
          <w:lang w:val="hy-AM"/>
        </w:rPr>
        <w:t>Ани Атанесян</w:t>
      </w:r>
      <w:r w:rsidRPr="00C457EE">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49C0C4D" w14:textId="77777777" w:rsidR="00B67CCD" w:rsidRPr="00C457EE" w:rsidRDefault="00B67CCD" w:rsidP="00C457EE">
      <w:pPr>
        <w:pStyle w:val="23"/>
        <w:widowControl w:val="0"/>
        <w:tabs>
          <w:tab w:val="left" w:pos="1134"/>
        </w:tabs>
        <w:spacing w:line="240" w:lineRule="auto"/>
        <w:ind w:firstLine="567"/>
        <w:rPr>
          <w:rFonts w:ascii="GHEA Grapalat" w:hAnsi="GHEA Grapalat"/>
        </w:rPr>
      </w:pPr>
      <w:r w:rsidRPr="00C457EE">
        <w:rPr>
          <w:rFonts w:ascii="GHEA Grapalat" w:hAnsi="GHEA Grapalat"/>
        </w:rPr>
        <w:t>4.3.</w:t>
      </w:r>
      <w:r w:rsidR="003065C4" w:rsidRPr="00C457EE">
        <w:rPr>
          <w:rFonts w:ascii="GHEA Grapalat" w:hAnsi="GHEA Grapalat"/>
        </w:rPr>
        <w:tab/>
      </w:r>
      <w:r w:rsidRPr="00C457EE">
        <w:rPr>
          <w:rFonts w:ascii="GHEA Grapalat" w:hAnsi="GHEA Grapalat"/>
        </w:rPr>
        <w:t>В заявке участник представляет:</w:t>
      </w:r>
    </w:p>
    <w:p w14:paraId="049C0C4E"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lastRenderedPageBreak/>
        <w:t>1) утвержденное им заявление-объявление, предусмотренное пунктом 2.1 части 2 настоящего приглашения</w:t>
      </w:r>
      <w:r w:rsidR="003C5795" w:rsidRPr="00C457EE">
        <w:rPr>
          <w:rFonts w:ascii="GHEA Grapalat" w:hAnsi="GHEA Grapalat"/>
          <w:sz w:val="20"/>
          <w:szCs w:val="20"/>
          <w:lang w:val="hy-AM"/>
        </w:rPr>
        <w:t xml:space="preserve"> </w:t>
      </w:r>
      <w:r w:rsidR="003C5795" w:rsidRPr="00C457EE">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457EE">
        <w:rPr>
          <w:rFonts w:ascii="GHEA Grapalat" w:hAnsi="GHEA Grapalat"/>
          <w:sz w:val="20"/>
          <w:szCs w:val="20"/>
        </w:rPr>
        <w:t>, которое включает:</w:t>
      </w:r>
    </w:p>
    <w:p w14:paraId="049C0C4F"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а) </w:t>
      </w:r>
      <w:r w:rsidR="003C5795" w:rsidRPr="00C457EE">
        <w:rPr>
          <w:rFonts w:ascii="GHEA Grapalat" w:hAnsi="GHEA Grapalat"/>
          <w:sz w:val="20"/>
          <w:szCs w:val="20"/>
        </w:rPr>
        <w:t xml:space="preserve">подтверждение </w:t>
      </w:r>
      <w:r w:rsidRPr="00C457EE">
        <w:rPr>
          <w:rFonts w:ascii="GHEA Grapalat" w:hAnsi="GHEA Grapalat"/>
          <w:sz w:val="20"/>
          <w:szCs w:val="20"/>
        </w:rPr>
        <w:t>о соответствии своих данных требованиям права на участие, установленным настоящим приглашением;</w:t>
      </w:r>
    </w:p>
    <w:p w14:paraId="049C0C50" w14:textId="77777777" w:rsidR="00C648D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б) </w:t>
      </w:r>
      <w:r w:rsidR="003C5795" w:rsidRPr="00C457EE">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C457EE">
        <w:rPr>
          <w:rFonts w:ascii="GHEA Grapalat" w:hAnsi="GHEA Grapalat"/>
          <w:sz w:val="20"/>
          <w:szCs w:val="20"/>
        </w:rPr>
        <w:t xml:space="preserve"> в случае признания отобранным участником</w:t>
      </w:r>
      <w:r w:rsidR="0049623A" w:rsidRPr="00C457EE">
        <w:rPr>
          <w:rFonts w:ascii="GHEA Grapalat" w:hAnsi="GHEA Grapalat"/>
          <w:sz w:val="20"/>
          <w:szCs w:val="20"/>
        </w:rPr>
        <w:t xml:space="preserve">    </w:t>
      </w:r>
    </w:p>
    <w:p w14:paraId="049C0C51" w14:textId="77777777" w:rsidR="005F25EF" w:rsidRPr="00C457EE" w:rsidRDefault="005F25EF" w:rsidP="00C457EE">
      <w:pPr>
        <w:ind w:firstLine="284"/>
        <w:jc w:val="both"/>
        <w:rPr>
          <w:rFonts w:ascii="GHEA Grapalat" w:hAnsi="GHEA Grapalat"/>
          <w:sz w:val="20"/>
          <w:szCs w:val="20"/>
        </w:rPr>
      </w:pPr>
      <w:r w:rsidRPr="00C457EE">
        <w:rPr>
          <w:rFonts w:ascii="GHEA Grapalat" w:hAnsi="GHEA Grapalat"/>
          <w:sz w:val="20"/>
          <w:szCs w:val="20"/>
        </w:rPr>
        <w:t>в) объявление об отсутствии</w:t>
      </w:r>
      <w:r w:rsidR="00FD4D68" w:rsidRPr="00C457EE">
        <w:rPr>
          <w:rFonts w:ascii="GHEA Grapalat" w:hAnsi="GHEA Grapalat"/>
          <w:sz w:val="20"/>
          <w:szCs w:val="20"/>
        </w:rPr>
        <w:t xml:space="preserve"> недобросовестной конкуренции,</w:t>
      </w:r>
      <w:r w:rsidRPr="00C457EE">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049C0C52"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49C0C53" w14:textId="77777777" w:rsidR="00EA0D10" w:rsidRPr="00C457EE" w:rsidRDefault="001361B2" w:rsidP="00C457EE">
      <w:pPr>
        <w:pStyle w:val="norm"/>
        <w:widowControl w:val="0"/>
        <w:tabs>
          <w:tab w:val="left" w:pos="1134"/>
        </w:tabs>
        <w:spacing w:line="240" w:lineRule="auto"/>
        <w:ind w:firstLine="284"/>
        <w:rPr>
          <w:rFonts w:ascii="GHEA Grapalat" w:hAnsi="GHEA Grapalat"/>
          <w:sz w:val="20"/>
        </w:rPr>
      </w:pPr>
      <w:r w:rsidRPr="00C457EE">
        <w:rPr>
          <w:rFonts w:ascii="GHEA Grapalat" w:hAnsi="GHEA Grapalat"/>
          <w:sz w:val="20"/>
        </w:rPr>
        <w:t xml:space="preserve">д) </w:t>
      </w:r>
      <w:r w:rsidR="00B5181E" w:rsidRPr="00C457EE">
        <w:rPr>
          <w:rFonts w:ascii="GHEA Grapalat" w:hAnsi="GHEA Grapalat"/>
          <w:sz w:val="20"/>
        </w:rPr>
        <w:t>д</w:t>
      </w:r>
      <w:r w:rsidR="00695E8D" w:rsidRPr="00C457EE">
        <w:rPr>
          <w:rFonts w:ascii="GHEA Grapalat" w:hAnsi="GHEA Grapalat"/>
          <w:sz w:val="20"/>
        </w:rPr>
        <w:t>екларацию</w:t>
      </w:r>
      <w:r w:rsidR="006A7E82" w:rsidRPr="00C457EE">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457EE">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C457EE">
        <w:rPr>
          <w:rFonts w:ascii="GHEA Grapalat" w:hAnsi="GHEA Grapalat"/>
          <w:sz w:val="20"/>
        </w:rPr>
        <w:t>деклация</w:t>
      </w:r>
      <w:r w:rsidRPr="00C457EE">
        <w:rPr>
          <w:rFonts w:ascii="GHEA Grapalat" w:hAnsi="GHEA Grapalat"/>
          <w:sz w:val="20"/>
        </w:rPr>
        <w:t>, после вскрытия заявок публик</w:t>
      </w:r>
      <w:r w:rsidR="006A7E82" w:rsidRPr="00C457EE">
        <w:rPr>
          <w:rFonts w:ascii="GHEA Grapalat" w:hAnsi="GHEA Grapalat"/>
          <w:sz w:val="20"/>
        </w:rPr>
        <w:t>у</w:t>
      </w:r>
      <w:r w:rsidRPr="00C457EE">
        <w:rPr>
          <w:rFonts w:ascii="GHEA Grapalat" w:hAnsi="GHEA Grapalat"/>
          <w:sz w:val="20"/>
        </w:rPr>
        <w:t>ется в бюллетене вместе с объявлением о решении заключить договор;</w:t>
      </w:r>
      <w:r w:rsidR="005F25EF" w:rsidRPr="00C457EE">
        <w:rPr>
          <w:rFonts w:ascii="GHEA Grapalat" w:hAnsi="GHEA Grapalat"/>
          <w:sz w:val="20"/>
        </w:rPr>
        <w:t xml:space="preserve">  </w:t>
      </w:r>
    </w:p>
    <w:p w14:paraId="049C0C54" w14:textId="77777777" w:rsidR="00071119" w:rsidRPr="00C457EE" w:rsidRDefault="00EA0D10" w:rsidP="00C457EE">
      <w:pPr>
        <w:pStyle w:val="norm"/>
        <w:widowControl w:val="0"/>
        <w:tabs>
          <w:tab w:val="left" w:pos="1134"/>
        </w:tabs>
        <w:spacing w:line="240" w:lineRule="auto"/>
        <w:ind w:firstLine="284"/>
        <w:rPr>
          <w:rFonts w:ascii="GHEA Grapalat" w:hAnsi="GHEA Grapalat"/>
          <w:sz w:val="20"/>
          <w:lang w:val="hy-AM"/>
        </w:rPr>
      </w:pPr>
      <w:r w:rsidRPr="00C457EE">
        <w:rPr>
          <w:rFonts w:ascii="GHEA Grapalat" w:hAnsi="GHEA Grapalat"/>
          <w:sz w:val="20"/>
        </w:rPr>
        <w:t xml:space="preserve">  </w:t>
      </w:r>
      <w:r w:rsidR="00932115" w:rsidRPr="00C457EE">
        <w:rPr>
          <w:rFonts w:ascii="GHEA Grapalat" w:hAnsi="GHEA Grapalat"/>
          <w:sz w:val="20"/>
        </w:rPr>
        <w:t>2</w:t>
      </w:r>
      <w:r w:rsidR="005F25EF" w:rsidRPr="00C457EE">
        <w:rPr>
          <w:rFonts w:ascii="GHEA Grapalat" w:hAnsi="GHEA Grapalat"/>
          <w:sz w:val="20"/>
        </w:rPr>
        <w:t>) технические характеристики</w:t>
      </w:r>
      <w:r w:rsidR="00932115" w:rsidRPr="00C457EE">
        <w:rPr>
          <w:rFonts w:ascii="GHEA Grapalat" w:hAnsi="GHEA Grapalat" w:cs="Sylfaen"/>
          <w:sz w:val="20"/>
        </w:rPr>
        <w:t xml:space="preserve"> предлагаемого им товара</w:t>
      </w:r>
      <w:r w:rsidR="005F25EF" w:rsidRPr="00C457EE">
        <w:rPr>
          <w:rFonts w:ascii="GHEA Grapalat" w:hAnsi="GHEA Grapalat"/>
          <w:sz w:val="20"/>
        </w:rPr>
        <w:t xml:space="preserve">, а также товарный знак, </w:t>
      </w:r>
      <w:r w:rsidR="00932115" w:rsidRPr="00C457EE">
        <w:rPr>
          <w:rFonts w:ascii="GHEA Grapalat" w:hAnsi="GHEA Grapalat" w:cs="Sylfaen"/>
          <w:sz w:val="20"/>
        </w:rPr>
        <w:t>фирменное наименование, марка и</w:t>
      </w:r>
      <w:r w:rsidR="00932115" w:rsidRPr="00C457EE">
        <w:rPr>
          <w:rFonts w:ascii="GHEA Grapalat" w:hAnsi="GHEA Grapalat"/>
          <w:sz w:val="20"/>
        </w:rPr>
        <w:t xml:space="preserve"> </w:t>
      </w:r>
      <w:r w:rsidR="005F25EF" w:rsidRPr="00C457EE">
        <w:rPr>
          <w:rFonts w:ascii="GHEA Grapalat" w:hAnsi="GHEA Grapalat"/>
          <w:sz w:val="20"/>
        </w:rPr>
        <w:t>наименование производителя, (далее — полное описание товара)</w:t>
      </w:r>
      <w:r w:rsidR="00B82520" w:rsidRPr="00C457EE">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C457EE">
        <w:rPr>
          <w:rFonts w:ascii="GHEA Grapalat" w:hAnsi="GHEA Grapalat" w:cs="Sylfaen"/>
          <w:sz w:val="20"/>
        </w:rPr>
        <w:t>:</w:t>
      </w:r>
      <w:r w:rsidR="00932115" w:rsidRPr="00C457EE">
        <w:rPr>
          <w:sz w:val="20"/>
        </w:rPr>
        <w:t xml:space="preserve"> </w:t>
      </w:r>
    </w:p>
    <w:p w14:paraId="049C0C55" w14:textId="77777777" w:rsidR="00B67CCD" w:rsidRPr="00C457EE" w:rsidRDefault="001C668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lang w:val="hy-AM"/>
        </w:rPr>
        <w:t>3</w:t>
      </w:r>
      <w:r w:rsidR="0047117B" w:rsidRPr="00C457EE">
        <w:rPr>
          <w:rFonts w:ascii="GHEA Grapalat" w:hAnsi="GHEA Grapalat"/>
          <w:sz w:val="20"/>
        </w:rPr>
        <w:t>)</w:t>
      </w:r>
      <w:r w:rsidR="00444026" w:rsidRPr="00C457EE">
        <w:rPr>
          <w:rFonts w:ascii="GHEA Grapalat" w:hAnsi="GHEA Grapalat"/>
          <w:sz w:val="20"/>
        </w:rPr>
        <w:tab/>
      </w:r>
      <w:r w:rsidR="0047117B" w:rsidRPr="00C457EE">
        <w:rPr>
          <w:rFonts w:ascii="GHEA Grapalat" w:hAnsi="GHEA Grapalat"/>
          <w:sz w:val="20"/>
        </w:rPr>
        <w:t>утвержденное им ценовое предложение;</w:t>
      </w:r>
    </w:p>
    <w:p w14:paraId="049C0C56" w14:textId="77777777" w:rsidR="006C3115" w:rsidRPr="00C457EE" w:rsidRDefault="00094F5C"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326DD" w:rsidRPr="00C457EE">
        <w:rPr>
          <w:rFonts w:ascii="GHEA Grapalat" w:hAnsi="GHEA Grapalat"/>
          <w:sz w:val="20"/>
          <w:szCs w:val="20"/>
        </w:rPr>
        <w:t>)</w:t>
      </w:r>
      <w:r w:rsidR="00444026" w:rsidRPr="00C457EE">
        <w:rPr>
          <w:rFonts w:ascii="GHEA Grapalat" w:hAnsi="GHEA Grapalat"/>
          <w:sz w:val="20"/>
          <w:szCs w:val="20"/>
        </w:rPr>
        <w:tab/>
      </w:r>
    </w:p>
    <w:p w14:paraId="049C0C57" w14:textId="77777777" w:rsidR="000845F6" w:rsidRPr="00C457EE" w:rsidRDefault="005F25E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49C0C58" w14:textId="77777777" w:rsidR="000845F6" w:rsidRPr="00C457EE" w:rsidRDefault="005F25EF"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6</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49C0C59"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9C0C5A"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457EE">
        <w:rPr>
          <w:rFonts w:ascii="GHEA Grapalat" w:hAnsi="GHEA Grapalat" w:cs="Sylfaen"/>
          <w:sz w:val="20"/>
          <w:szCs w:val="20"/>
        </w:rPr>
        <w:t xml:space="preserve"> (на один и тот же лот)</w:t>
      </w:r>
      <w:r w:rsidRPr="00C457EE">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49C0C5B" w14:textId="77777777" w:rsidR="00721677" w:rsidRPr="00C457EE" w:rsidRDefault="00721677" w:rsidP="00C457EE">
      <w:pPr>
        <w:pStyle w:val="norm"/>
        <w:widowControl w:val="0"/>
        <w:spacing w:line="240" w:lineRule="auto"/>
        <w:ind w:firstLine="0"/>
        <w:rPr>
          <w:rFonts w:ascii="GHEA Grapalat" w:hAnsi="GHEA Grapalat" w:cs="Sylfaen"/>
          <w:sz w:val="20"/>
        </w:rPr>
      </w:pPr>
      <w:r w:rsidRPr="00C457EE">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49C0C5C" w14:textId="77777777" w:rsidR="0049655D" w:rsidRPr="00C457EE" w:rsidRDefault="0049655D" w:rsidP="00C457EE">
      <w:pPr>
        <w:rPr>
          <w:rFonts w:ascii="GHEA Grapalat" w:hAnsi="GHEA Grapalat"/>
          <w:b/>
          <w:sz w:val="20"/>
          <w:szCs w:val="20"/>
        </w:rPr>
      </w:pPr>
    </w:p>
    <w:p w14:paraId="049C0C5D" w14:textId="77777777" w:rsidR="00A45946" w:rsidRPr="00C457EE" w:rsidRDefault="00333B85" w:rsidP="00C457EE">
      <w:pPr>
        <w:widowControl w:val="0"/>
        <w:jc w:val="center"/>
        <w:rPr>
          <w:rFonts w:ascii="GHEA Grapalat" w:hAnsi="GHEA Grapalat" w:cs="Arial"/>
          <w:b/>
          <w:sz w:val="20"/>
          <w:szCs w:val="20"/>
        </w:rPr>
      </w:pPr>
      <w:r w:rsidRPr="00C457EE">
        <w:rPr>
          <w:rFonts w:ascii="GHEA Grapalat" w:hAnsi="GHEA Grapalat"/>
          <w:b/>
          <w:sz w:val="20"/>
          <w:szCs w:val="20"/>
        </w:rPr>
        <w:t>5.</w:t>
      </w:r>
      <w:r w:rsidR="00C8055A" w:rsidRPr="00C457EE">
        <w:rPr>
          <w:rFonts w:ascii="GHEA Grapalat" w:hAnsi="GHEA Grapalat"/>
          <w:b/>
          <w:sz w:val="20"/>
          <w:szCs w:val="20"/>
        </w:rPr>
        <w:t xml:space="preserve">ЦЕНОВОЕ ПРЕДЛОЖЕНИЕ ЗАЯВКИ </w:t>
      </w:r>
    </w:p>
    <w:p w14:paraId="049C0C5E" w14:textId="77777777" w:rsidR="00A45946" w:rsidRPr="00C457EE" w:rsidRDefault="00C8055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5.1</w:t>
      </w:r>
      <w:r w:rsidR="00A34DFE" w:rsidRPr="00C457EE">
        <w:rPr>
          <w:rFonts w:ascii="GHEA Grapalat" w:hAnsi="GHEA Grapalat"/>
          <w:sz w:val="20"/>
          <w:szCs w:val="20"/>
        </w:rPr>
        <w:t>.</w:t>
      </w:r>
      <w:r w:rsidR="00333B85" w:rsidRPr="00C457EE">
        <w:rPr>
          <w:rFonts w:ascii="GHEA Grapalat" w:hAnsi="GHEA Grapalat"/>
          <w:sz w:val="20"/>
          <w:szCs w:val="20"/>
        </w:rPr>
        <w:tab/>
      </w:r>
      <w:r w:rsidRPr="00C457EE">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49C0C5F" w14:textId="77777777" w:rsidR="00B95FE0" w:rsidRPr="00C457EE" w:rsidRDefault="00C8055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5.2.</w:t>
      </w:r>
      <w:r w:rsidR="00333B85" w:rsidRPr="00C457EE">
        <w:rPr>
          <w:rFonts w:ascii="GHEA Grapalat" w:hAnsi="GHEA Grapalat"/>
          <w:sz w:val="20"/>
        </w:rPr>
        <w:tab/>
      </w:r>
      <w:r w:rsidRPr="00C457EE">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457EE">
        <w:rPr>
          <w:rFonts w:ascii="GHEA Grapalat" w:hAnsi="GHEA Grapalat"/>
          <w:sz w:val="20"/>
        </w:rPr>
        <w:t xml:space="preserve"> </w:t>
      </w:r>
      <w:r w:rsidR="00443317" w:rsidRPr="00C457EE">
        <w:rPr>
          <w:rFonts w:ascii="GHEA Grapalat" w:hAnsi="GHEA Grapalat"/>
          <w:sz w:val="20"/>
        </w:rPr>
        <w:t>-</w:t>
      </w:r>
      <w:r w:rsidRPr="00C457EE">
        <w:rPr>
          <w:rFonts w:ascii="GHEA Grapalat" w:hAnsi="GHEA Grapalat"/>
          <w:sz w:val="20"/>
        </w:rPr>
        <w:t xml:space="preserve"> </w:t>
      </w:r>
      <w:r w:rsidR="00443317" w:rsidRPr="00C457EE">
        <w:rPr>
          <w:rFonts w:ascii="GHEA Grapalat" w:hAnsi="GHEA Grapalat"/>
          <w:sz w:val="20"/>
        </w:rPr>
        <w:t>стоимость</w:t>
      </w:r>
      <w:r w:rsidR="00F677F1" w:rsidRPr="00C457EE">
        <w:rPr>
          <w:rFonts w:ascii="GHEA Grapalat" w:hAnsi="GHEA Grapalat"/>
          <w:sz w:val="20"/>
        </w:rPr>
        <w:t xml:space="preserve"> (совокупность себестоимости и прогнозируемой прибыли) </w:t>
      </w:r>
      <w:r w:rsidRPr="00C457EE">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9C0C60" w14:textId="77777777" w:rsidR="00B95FE0" w:rsidRPr="00C457EE" w:rsidRDefault="00B95FE0" w:rsidP="00C457EE">
      <w:pPr>
        <w:pStyle w:val="norm"/>
        <w:widowControl w:val="0"/>
        <w:spacing w:line="240" w:lineRule="auto"/>
        <w:ind w:firstLine="567"/>
        <w:rPr>
          <w:rFonts w:ascii="GHEA Grapalat" w:hAnsi="GHEA Grapalat" w:cs="Sylfaen"/>
          <w:sz w:val="20"/>
        </w:rPr>
      </w:pPr>
      <w:r w:rsidRPr="00C457EE">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49C0C61"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333B85" w:rsidRPr="00C457EE">
        <w:rPr>
          <w:rFonts w:ascii="GHEA Grapalat" w:hAnsi="GHEA Grapalat"/>
          <w:sz w:val="20"/>
        </w:rPr>
        <w:tab/>
      </w:r>
      <w:r w:rsidRPr="00C457EE">
        <w:rPr>
          <w:rFonts w:ascii="GHEA Grapalat" w:hAnsi="GHEA Grapalat"/>
          <w:sz w:val="20"/>
        </w:rPr>
        <w:t>графы "стоимость</w:t>
      </w:r>
      <w:r w:rsidR="00DF3688" w:rsidRPr="00C457EE">
        <w:rPr>
          <w:rFonts w:ascii="GHEA Grapalat" w:hAnsi="GHEA Grapalat"/>
          <w:sz w:val="20"/>
        </w:rPr>
        <w:t>"</w:t>
      </w:r>
      <w:r w:rsidR="00F677F1" w:rsidRPr="00C457EE">
        <w:rPr>
          <w:rFonts w:ascii="GHEA Grapalat" w:hAnsi="GHEA Grapalat"/>
          <w:sz w:val="20"/>
        </w:rPr>
        <w:t xml:space="preserve"> </w:t>
      </w:r>
      <w:r w:rsidRPr="00C457EE">
        <w:rPr>
          <w:rFonts w:ascii="GHEA Grapalat" w:hAnsi="GHEA Grapalat"/>
          <w:sz w:val="20"/>
        </w:rPr>
        <w:t xml:space="preserve">и "налог на добавленную стоимость" </w:t>
      </w:r>
      <w:r w:rsidR="00F677F1" w:rsidRPr="00C457EE">
        <w:rPr>
          <w:rFonts w:ascii="GHEA Grapalat" w:hAnsi="GHEA Grapalat"/>
          <w:sz w:val="20"/>
        </w:rPr>
        <w:t xml:space="preserve">ценового предложения </w:t>
      </w:r>
      <w:r w:rsidRPr="00C457EE">
        <w:rPr>
          <w:rFonts w:ascii="GHEA Grapalat" w:hAnsi="GHEA Grapalat"/>
          <w:sz w:val="20"/>
        </w:rPr>
        <w:t>заполнены только цифрами, а графа "общая цена" — и прописью, и цифрами или только прописью.</w:t>
      </w:r>
    </w:p>
    <w:p w14:paraId="049C0C62"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333B85" w:rsidRPr="00C457EE">
        <w:rPr>
          <w:rFonts w:ascii="GHEA Grapalat" w:hAnsi="GHEA Grapalat"/>
          <w:sz w:val="20"/>
        </w:rPr>
        <w:tab/>
      </w:r>
      <w:r w:rsidRPr="00C457EE">
        <w:rPr>
          <w:rFonts w:ascii="GHEA Grapalat" w:hAnsi="GHEA Grapalat"/>
          <w:sz w:val="20"/>
        </w:rPr>
        <w:t xml:space="preserve">между суммами, указанными прописью или цифрами в графах </w:t>
      </w:r>
      <w:r w:rsidR="00A60D60" w:rsidRPr="00C457EE">
        <w:rPr>
          <w:rFonts w:ascii="GHEA Grapalat" w:hAnsi="GHEA Grapalat"/>
          <w:sz w:val="20"/>
        </w:rPr>
        <w:t>"стоимость"</w:t>
      </w:r>
      <w:r w:rsidR="00A207C9" w:rsidRPr="00C457EE">
        <w:rPr>
          <w:rFonts w:ascii="GHEA Grapalat" w:hAnsi="GHEA Grapalat"/>
          <w:sz w:val="20"/>
        </w:rPr>
        <w:t xml:space="preserve"> </w:t>
      </w:r>
      <w:r w:rsidRPr="00C457EE">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9C0C63" w14:textId="77777777" w:rsidR="00A45946" w:rsidRPr="00C457EE" w:rsidRDefault="00B95FE0"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в.</w:t>
      </w:r>
      <w:r w:rsidR="00333B85" w:rsidRPr="00C457EE">
        <w:rPr>
          <w:rFonts w:ascii="GHEA Grapalat" w:hAnsi="GHEA Grapalat"/>
          <w:sz w:val="20"/>
        </w:rPr>
        <w:tab/>
      </w:r>
      <w:r w:rsidRPr="00C457EE">
        <w:rPr>
          <w:rFonts w:ascii="GHEA Grapalat" w:hAnsi="GHEA Grapalat"/>
          <w:sz w:val="20"/>
        </w:rPr>
        <w:t xml:space="preserve">номер лота в ценовом предложении указан неверно, однако наименование предмета закупки заполнено </w:t>
      </w:r>
      <w:r w:rsidRPr="00C457EE">
        <w:rPr>
          <w:rFonts w:ascii="GHEA Grapalat" w:hAnsi="GHEA Grapalat"/>
          <w:sz w:val="20"/>
        </w:rPr>
        <w:lastRenderedPageBreak/>
        <w:t>правильно.</w:t>
      </w:r>
    </w:p>
    <w:p w14:paraId="049C0C64" w14:textId="77777777" w:rsidR="00B9778A" w:rsidRPr="00C457EE" w:rsidRDefault="00B9778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г.</w:t>
      </w:r>
      <w:r w:rsidRPr="00C457EE">
        <w:rPr>
          <w:sz w:val="20"/>
        </w:rPr>
        <w:t xml:space="preserve"> </w:t>
      </w:r>
      <w:r w:rsidRPr="00C457EE">
        <w:rPr>
          <w:rFonts w:ascii="GHEA Grapalat" w:hAnsi="GHEA Grapalat"/>
          <w:sz w:val="20"/>
        </w:rPr>
        <w:t>стоимость, налог на добавленную стоимость и общая сумма</w:t>
      </w:r>
      <w:r w:rsidR="00910938" w:rsidRPr="00C457EE">
        <w:rPr>
          <w:rFonts w:ascii="GHEA Grapalat" w:hAnsi="GHEA Grapalat"/>
          <w:sz w:val="20"/>
        </w:rPr>
        <w:t xml:space="preserve"> ценового предложения</w:t>
      </w:r>
      <w:r w:rsidRPr="00C457EE">
        <w:rPr>
          <w:rFonts w:ascii="GHEA Grapalat" w:hAnsi="GHEA Grapalat"/>
          <w:sz w:val="20"/>
        </w:rPr>
        <w:t xml:space="preserve">, указанные в графах </w:t>
      </w:r>
      <w:r w:rsidR="00207490" w:rsidRPr="00C457EE">
        <w:rPr>
          <w:rFonts w:ascii="GHEA Grapalat" w:hAnsi="GHEA Grapalat"/>
          <w:sz w:val="20"/>
        </w:rPr>
        <w:t>прописью</w:t>
      </w:r>
      <w:r w:rsidRPr="00C457EE">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457EE">
        <w:rPr>
          <w:rFonts w:ascii="GHEA Grapalat" w:hAnsi="GHEA Grapalat"/>
          <w:sz w:val="20"/>
        </w:rPr>
        <w:t xml:space="preserve">, </w:t>
      </w:r>
    </w:p>
    <w:p w14:paraId="049C0C65" w14:textId="77777777" w:rsidR="00AE1E38" w:rsidRPr="00C457EE" w:rsidRDefault="00A14685"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д.</w:t>
      </w:r>
      <w:r w:rsidRPr="00C457EE">
        <w:rPr>
          <w:sz w:val="20"/>
        </w:rPr>
        <w:t xml:space="preserve"> </w:t>
      </w:r>
      <w:r w:rsidRPr="00C457EE">
        <w:rPr>
          <w:rFonts w:ascii="GHEA Grapalat" w:hAnsi="GHEA Grapalat"/>
          <w:sz w:val="20"/>
        </w:rPr>
        <w:t xml:space="preserve">в графах стоимость и налог на добавленную стоимость </w:t>
      </w:r>
      <w:r w:rsidR="008730A8" w:rsidRPr="00C457EE">
        <w:rPr>
          <w:rFonts w:ascii="GHEA Grapalat" w:hAnsi="GHEA Grapalat"/>
          <w:sz w:val="20"/>
        </w:rPr>
        <w:t xml:space="preserve">ценового предложения </w:t>
      </w:r>
      <w:r w:rsidRPr="00C457EE">
        <w:rPr>
          <w:rFonts w:ascii="GHEA Grapalat" w:hAnsi="GHEA Grapalat"/>
          <w:sz w:val="20"/>
        </w:rPr>
        <w:t xml:space="preserve">суммы заполнены как цифрами, так и </w:t>
      </w:r>
      <w:r w:rsidR="008730A8" w:rsidRPr="00C457EE">
        <w:rPr>
          <w:rFonts w:ascii="GHEA Grapalat" w:hAnsi="GHEA Grapalat"/>
          <w:sz w:val="20"/>
        </w:rPr>
        <w:t>прописью</w:t>
      </w:r>
      <w:r w:rsidRPr="00C457EE">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457EE">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457EE">
        <w:rPr>
          <w:rFonts w:ascii="GHEA Grapalat" w:hAnsi="GHEA Grapalat"/>
          <w:sz w:val="20"/>
        </w:rPr>
        <w:t xml:space="preserve"> </w:t>
      </w:r>
      <w:r w:rsidR="00AE1E38" w:rsidRPr="00C457EE">
        <w:rPr>
          <w:rFonts w:ascii="GHEA Grapalat" w:hAnsi="GHEA Grapalat"/>
          <w:sz w:val="20"/>
        </w:rPr>
        <w:t>и "налог на добавленную стоимость".</w:t>
      </w:r>
    </w:p>
    <w:p w14:paraId="049C0C66" w14:textId="77777777" w:rsidR="0048059F" w:rsidRPr="00C457EE" w:rsidRDefault="0048059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е.</w:t>
      </w:r>
      <w:r w:rsidRPr="00C457EE">
        <w:rPr>
          <w:sz w:val="20"/>
        </w:rPr>
        <w:t xml:space="preserve"> </w:t>
      </w:r>
      <w:r w:rsidRPr="00C457EE">
        <w:rPr>
          <w:rFonts w:ascii="GHEA Grapalat" w:hAnsi="GHEA Grapalat"/>
          <w:sz w:val="20"/>
        </w:rPr>
        <w:t>в суммах, заполненных буквами в графах ценового пред</w:t>
      </w:r>
      <w:r w:rsidR="00413595" w:rsidRPr="00C457EE">
        <w:rPr>
          <w:rFonts w:ascii="GHEA Grapalat" w:hAnsi="GHEA Grapalat"/>
          <w:sz w:val="20"/>
        </w:rPr>
        <w:t>ложения, лумы указаны в цифрах.</w:t>
      </w:r>
    </w:p>
    <w:p w14:paraId="049C0C67" w14:textId="77777777" w:rsidR="00A45946" w:rsidRPr="00C457EE" w:rsidRDefault="00C8055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5.3</w:t>
      </w:r>
      <w:r w:rsidR="00A34DFE" w:rsidRPr="00C457EE">
        <w:rPr>
          <w:rFonts w:ascii="GHEA Grapalat" w:hAnsi="GHEA Grapalat"/>
          <w:sz w:val="20"/>
        </w:rPr>
        <w:t>.</w:t>
      </w:r>
      <w:r w:rsidR="00333B85" w:rsidRPr="00C457EE">
        <w:rPr>
          <w:rFonts w:ascii="GHEA Grapalat" w:hAnsi="GHEA Grapalat"/>
          <w:sz w:val="20"/>
        </w:rPr>
        <w:tab/>
      </w:r>
      <w:r w:rsidRPr="00C457EE">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49C0C68" w14:textId="77777777" w:rsidR="00096865" w:rsidRPr="00C457EE" w:rsidRDefault="00096865" w:rsidP="00C457EE">
      <w:pPr>
        <w:pStyle w:val="23"/>
        <w:widowControl w:val="0"/>
        <w:spacing w:line="240" w:lineRule="auto"/>
        <w:ind w:firstLine="567"/>
        <w:rPr>
          <w:rFonts w:ascii="GHEA Grapalat" w:hAnsi="GHEA Grapalat"/>
        </w:rPr>
      </w:pPr>
    </w:p>
    <w:p w14:paraId="049C0C69" w14:textId="77777777" w:rsidR="00096865" w:rsidRPr="00C457EE" w:rsidRDefault="00220C7C" w:rsidP="00C457EE">
      <w:pPr>
        <w:widowControl w:val="0"/>
        <w:ind w:left="567" w:right="565"/>
        <w:jc w:val="center"/>
        <w:rPr>
          <w:rFonts w:ascii="GHEA Grapalat" w:hAnsi="GHEA Grapalat"/>
          <w:b/>
          <w:sz w:val="20"/>
          <w:szCs w:val="20"/>
        </w:rPr>
      </w:pPr>
      <w:r w:rsidRPr="00C457EE">
        <w:rPr>
          <w:rFonts w:ascii="GHEA Grapalat" w:hAnsi="GHEA Grapalat"/>
          <w:b/>
          <w:sz w:val="20"/>
          <w:szCs w:val="20"/>
        </w:rPr>
        <w:t xml:space="preserve">6. СРОК ДЕЙСТВИЯ ЗАЯВКИ, </w:t>
      </w:r>
      <w:r w:rsidR="00294F67" w:rsidRPr="00C457EE">
        <w:rPr>
          <w:rFonts w:ascii="GHEA Grapalat" w:hAnsi="GHEA Grapalat"/>
          <w:b/>
          <w:sz w:val="20"/>
          <w:szCs w:val="20"/>
        </w:rPr>
        <w:br/>
      </w:r>
      <w:r w:rsidRPr="00C457EE">
        <w:rPr>
          <w:rFonts w:ascii="GHEA Grapalat" w:hAnsi="GHEA Grapalat"/>
          <w:b/>
          <w:sz w:val="20"/>
          <w:szCs w:val="20"/>
        </w:rPr>
        <w:t>ПОРЯДОК ВНЕСЕНИЯ ИЗМЕНЕНИЙ В ЗАЯВКИ</w:t>
      </w:r>
      <w:r w:rsidR="002626F7" w:rsidRPr="00C457EE">
        <w:rPr>
          <w:rFonts w:ascii="GHEA Grapalat" w:hAnsi="GHEA Grapalat"/>
          <w:b/>
          <w:sz w:val="20"/>
          <w:szCs w:val="20"/>
        </w:rPr>
        <w:t xml:space="preserve"> </w:t>
      </w:r>
      <w:r w:rsidR="00955A1E" w:rsidRPr="00C457EE">
        <w:rPr>
          <w:rFonts w:ascii="GHEA Grapalat" w:hAnsi="GHEA Grapalat"/>
          <w:b/>
          <w:sz w:val="20"/>
          <w:szCs w:val="20"/>
        </w:rPr>
        <w:t>И ИХ ОТЗЫВА</w:t>
      </w:r>
    </w:p>
    <w:p w14:paraId="049C0C6A" w14:textId="77777777" w:rsidR="00096865" w:rsidRPr="00C457EE" w:rsidRDefault="00220C7C" w:rsidP="00C457EE">
      <w:pPr>
        <w:pStyle w:val="a3"/>
        <w:widowControl w:val="0"/>
        <w:tabs>
          <w:tab w:val="left" w:pos="1134"/>
        </w:tabs>
        <w:spacing w:line="240" w:lineRule="auto"/>
        <w:ind w:firstLine="567"/>
        <w:rPr>
          <w:rFonts w:ascii="GHEA Grapalat" w:hAnsi="GHEA Grapalat"/>
          <w:i w:val="0"/>
        </w:rPr>
      </w:pPr>
      <w:r w:rsidRPr="00C457EE">
        <w:rPr>
          <w:rFonts w:ascii="GHEA Grapalat" w:hAnsi="GHEA Grapalat"/>
          <w:i w:val="0"/>
        </w:rPr>
        <w:t>6.1</w:t>
      </w:r>
      <w:r w:rsidR="00A34DFE" w:rsidRPr="00C457EE">
        <w:rPr>
          <w:rFonts w:ascii="GHEA Grapalat" w:hAnsi="GHEA Grapalat"/>
          <w:i w:val="0"/>
        </w:rPr>
        <w:t>.</w:t>
      </w:r>
      <w:r w:rsidR="00294F67" w:rsidRPr="00C457EE">
        <w:rPr>
          <w:rFonts w:ascii="GHEA Grapalat" w:hAnsi="GHEA Grapalat"/>
          <w:i w:val="0"/>
        </w:rPr>
        <w:tab/>
      </w:r>
      <w:r w:rsidRPr="00C457EE">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49C0C6B" w14:textId="77777777" w:rsidR="00096865" w:rsidRPr="00C457EE" w:rsidRDefault="00220C7C"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6.2</w:t>
      </w:r>
      <w:r w:rsidR="00A34DFE" w:rsidRPr="00C457EE">
        <w:rPr>
          <w:rFonts w:ascii="GHEA Grapalat" w:hAnsi="GHEA Grapalat"/>
          <w:i w:val="0"/>
        </w:rPr>
        <w:t>.</w:t>
      </w:r>
      <w:r w:rsidR="008E6E51" w:rsidRPr="00C457EE">
        <w:rPr>
          <w:rFonts w:ascii="GHEA Grapalat" w:hAnsi="GHEA Grapalat"/>
          <w:i w:val="0"/>
        </w:rPr>
        <w:tab/>
      </w:r>
      <w:r w:rsidRPr="00C457EE">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9C0C6C" w14:textId="77777777" w:rsidR="00FA0E41" w:rsidRPr="00C457EE" w:rsidRDefault="00FA0E41" w:rsidP="00C457EE">
      <w:pPr>
        <w:widowControl w:val="0"/>
        <w:ind w:firstLine="567"/>
        <w:jc w:val="center"/>
        <w:rPr>
          <w:rFonts w:ascii="GHEA Grapalat" w:hAnsi="GHEA Grapalat"/>
          <w:b/>
          <w:sz w:val="20"/>
          <w:szCs w:val="20"/>
        </w:rPr>
      </w:pPr>
    </w:p>
    <w:p w14:paraId="049C0C6D" w14:textId="77777777" w:rsidR="002626F7" w:rsidRPr="00C457EE" w:rsidRDefault="000D701E" w:rsidP="00F75A08">
      <w:pPr>
        <w:widowControl w:val="0"/>
        <w:jc w:val="center"/>
        <w:rPr>
          <w:rFonts w:ascii="GHEA Grapalat" w:hAnsi="GHEA Grapalat" w:cs="Sylfaen"/>
          <w:sz w:val="20"/>
          <w:szCs w:val="20"/>
        </w:rPr>
      </w:pPr>
      <w:r w:rsidRPr="00C457EE">
        <w:rPr>
          <w:rFonts w:ascii="GHEA Grapalat" w:hAnsi="GHEA Grapalat"/>
          <w:b/>
          <w:sz w:val="20"/>
          <w:szCs w:val="20"/>
        </w:rPr>
        <w:t xml:space="preserve">7. </w:t>
      </w:r>
    </w:p>
    <w:p w14:paraId="049C0C6E" w14:textId="77777777" w:rsidR="00096865" w:rsidRPr="00C457EE" w:rsidRDefault="00E70FC4" w:rsidP="00C457EE">
      <w:pPr>
        <w:widowControl w:val="0"/>
        <w:jc w:val="center"/>
        <w:rPr>
          <w:rFonts w:ascii="GHEA Grapalat" w:hAnsi="GHEA Grapalat"/>
          <w:b/>
          <w:sz w:val="20"/>
          <w:szCs w:val="20"/>
        </w:rPr>
      </w:pPr>
      <w:r w:rsidRPr="00C457EE">
        <w:rPr>
          <w:rFonts w:ascii="GHEA Grapalat" w:hAnsi="GHEA Grapalat"/>
          <w:b/>
          <w:sz w:val="20"/>
          <w:szCs w:val="20"/>
        </w:rPr>
        <w:t xml:space="preserve">8.ВСКРЫТИЕ, ОЦЕНКА ЗАЯВОК И </w:t>
      </w:r>
      <w:r w:rsidR="008E3C53" w:rsidRPr="00C457EE">
        <w:rPr>
          <w:rFonts w:ascii="GHEA Grapalat" w:hAnsi="GHEA Grapalat"/>
          <w:b/>
          <w:sz w:val="20"/>
          <w:szCs w:val="20"/>
        </w:rPr>
        <w:br/>
      </w:r>
      <w:r w:rsidR="00807178" w:rsidRPr="00C457EE">
        <w:rPr>
          <w:rFonts w:ascii="GHEA Grapalat" w:hAnsi="GHEA Grapalat"/>
          <w:b/>
          <w:sz w:val="20"/>
          <w:szCs w:val="20"/>
        </w:rPr>
        <w:t xml:space="preserve">ПОДВЕДЕНИЕ ИТОГОВ </w:t>
      </w:r>
    </w:p>
    <w:p w14:paraId="049C0C6F" w14:textId="51160197" w:rsidR="00096865" w:rsidRPr="00C457EE" w:rsidRDefault="00FD2748" w:rsidP="00C457EE">
      <w:pPr>
        <w:pStyle w:val="23"/>
        <w:widowControl w:val="0"/>
        <w:tabs>
          <w:tab w:val="left" w:pos="1134"/>
        </w:tabs>
        <w:spacing w:line="240" w:lineRule="auto"/>
        <w:ind w:firstLine="567"/>
        <w:rPr>
          <w:rFonts w:ascii="GHEA Grapalat" w:hAnsi="GHEA Grapalat" w:cs="Tahoma"/>
        </w:rPr>
      </w:pPr>
      <w:r w:rsidRPr="00C457EE">
        <w:rPr>
          <w:rFonts w:ascii="GHEA Grapalat" w:hAnsi="GHEA Grapalat"/>
        </w:rPr>
        <w:t>8.1</w:t>
      </w:r>
      <w:r w:rsidR="00D07367" w:rsidRPr="00C457EE">
        <w:rPr>
          <w:rFonts w:ascii="GHEA Grapalat" w:hAnsi="GHEA Grapalat"/>
        </w:rPr>
        <w:t>.</w:t>
      </w:r>
      <w:r w:rsidR="00D07367" w:rsidRPr="00C457EE">
        <w:rPr>
          <w:rFonts w:ascii="GHEA Grapalat" w:hAnsi="GHEA Grapalat"/>
        </w:rPr>
        <w:tab/>
      </w:r>
      <w:r w:rsidRPr="00C457EE">
        <w:rPr>
          <w:rFonts w:ascii="GHEA Grapalat" w:hAnsi="GHEA Grapalat"/>
        </w:rPr>
        <w:t>Вскрытие заявок произойдет на "</w:t>
      </w:r>
      <w:r w:rsidR="00E92B6C">
        <w:rPr>
          <w:rFonts w:ascii="GHEA Grapalat" w:hAnsi="GHEA Grapalat"/>
        </w:rPr>
        <w:t>7</w:t>
      </w:r>
      <w:r w:rsidRPr="00C457EE">
        <w:rPr>
          <w:rFonts w:ascii="GHEA Grapalat" w:hAnsi="GHEA Grapalat"/>
        </w:rPr>
        <w:t>"-ый день в "</w:t>
      </w:r>
      <w:r w:rsidR="00EC69F6">
        <w:rPr>
          <w:rFonts w:ascii="GHEA Grapalat" w:hAnsi="GHEA Grapalat"/>
          <w:lang w:val="hy-AM"/>
        </w:rPr>
        <w:t>12</w:t>
      </w:r>
      <w:r w:rsidR="00F75A08">
        <w:rPr>
          <w:rFonts w:ascii="GHEA Grapalat" w:hAnsi="GHEA Grapalat"/>
        </w:rPr>
        <w:t>:00</w:t>
      </w:r>
      <w:r w:rsidRPr="00C457EE">
        <w:rPr>
          <w:rFonts w:ascii="GHEA Grapalat" w:hAnsi="GHEA Grapalat"/>
        </w:rPr>
        <w:t xml:space="preserve">" со дня опубликования в </w:t>
      </w:r>
      <w:r w:rsidR="00CE35E7" w:rsidRPr="00C457EE">
        <w:rPr>
          <w:rFonts w:ascii="GHEA Grapalat" w:hAnsi="GHEA Grapalat"/>
        </w:rPr>
        <w:t>бюллетене</w:t>
      </w:r>
      <w:r w:rsidRPr="00C457EE">
        <w:rPr>
          <w:rFonts w:ascii="GHEA Grapalat" w:hAnsi="GHEA Grapalat"/>
        </w:rPr>
        <w:t xml:space="preserve"> объявления и приглашения на настоящую процедуру. </w:t>
      </w:r>
    </w:p>
    <w:p w14:paraId="049C0C70" w14:textId="77777777" w:rsidR="00C64E56"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На заседании по вскрытию</w:t>
      </w:r>
      <w:r w:rsidR="001F2926" w:rsidRPr="00C457EE">
        <w:rPr>
          <w:rFonts w:ascii="GHEA Grapalat" w:hAnsi="GHEA Grapalat"/>
          <w:sz w:val="20"/>
          <w:szCs w:val="20"/>
        </w:rPr>
        <w:t xml:space="preserve"> и оценке</w:t>
      </w:r>
      <w:r w:rsidRPr="00C457EE">
        <w:rPr>
          <w:rFonts w:ascii="GHEA Grapalat" w:hAnsi="GHEA Grapalat"/>
          <w:sz w:val="20"/>
          <w:szCs w:val="20"/>
        </w:rPr>
        <w:t xml:space="preserve"> заявок</w:t>
      </w:r>
      <w:r w:rsidR="00C64E56" w:rsidRPr="00C457EE">
        <w:rPr>
          <w:rFonts w:ascii="GHEA Grapalat" w:hAnsi="GHEA Grapalat"/>
          <w:sz w:val="20"/>
          <w:szCs w:val="20"/>
        </w:rPr>
        <w:t>:</w:t>
      </w:r>
    </w:p>
    <w:p w14:paraId="049C0C71" w14:textId="77777777" w:rsidR="00576D5D"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 </w:t>
      </w:r>
      <w:r w:rsidR="00576D5D" w:rsidRPr="00C457EE">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457EE">
        <w:rPr>
          <w:rFonts w:ascii="GHEA Grapalat" w:hAnsi="GHEA Grapalat"/>
          <w:sz w:val="20"/>
          <w:szCs w:val="20"/>
        </w:rPr>
        <w:t xml:space="preserve">закупки </w:t>
      </w:r>
      <w:r w:rsidR="00576D5D" w:rsidRPr="00C457EE">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457EE">
        <w:rPr>
          <w:rFonts w:ascii="GHEA Grapalat" w:hAnsi="GHEA Grapalat"/>
          <w:sz w:val="20"/>
          <w:szCs w:val="20"/>
        </w:rPr>
        <w:t>;</w:t>
      </w:r>
    </w:p>
    <w:p w14:paraId="049C0C72"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9C0C73"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а.</w:t>
      </w:r>
      <w:r w:rsidRPr="00C457E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49C0C74"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б.</w:t>
      </w:r>
      <w:r w:rsidRPr="00C457EE">
        <w:rPr>
          <w:rFonts w:ascii="GHEA Grapalat" w:hAnsi="GHEA Grapalat"/>
          <w:sz w:val="20"/>
          <w:szCs w:val="20"/>
        </w:rPr>
        <w:tab/>
      </w:r>
      <w:r w:rsidRPr="00C457EE">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457EE">
        <w:rPr>
          <w:rFonts w:ascii="GHEA Grapalat" w:hAnsi="GHEA Grapalat"/>
          <w:sz w:val="20"/>
          <w:szCs w:val="20"/>
        </w:rPr>
        <w:t xml:space="preserve"> реквизитам;</w:t>
      </w:r>
    </w:p>
    <w:p w14:paraId="049C0C75" w14:textId="77777777" w:rsidR="00576D5D" w:rsidRPr="00C457EE" w:rsidRDefault="00576D5D"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Pr="00C457E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49C0C76" w14:textId="77777777" w:rsidR="009A796C" w:rsidRPr="00C457EE" w:rsidRDefault="00FD274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8.2.</w:t>
      </w:r>
      <w:r w:rsidR="00D07367" w:rsidRPr="00C457EE">
        <w:rPr>
          <w:rFonts w:ascii="GHEA Grapalat" w:hAnsi="GHEA Grapalat"/>
          <w:sz w:val="20"/>
          <w:szCs w:val="20"/>
        </w:rPr>
        <w:tab/>
      </w:r>
      <w:r w:rsidRPr="00C457EE">
        <w:rPr>
          <w:rFonts w:ascii="GHEA Grapalat" w:hAnsi="GHEA Grapalat"/>
          <w:sz w:val="20"/>
          <w:szCs w:val="20"/>
        </w:rPr>
        <w:t xml:space="preserve">Заявки оцениваются в порядке, установленном настоящим приглашением. </w:t>
      </w:r>
    </w:p>
    <w:p w14:paraId="049C0C77" w14:textId="77777777" w:rsidR="002A665D" w:rsidRPr="00C457EE" w:rsidRDefault="00CF34DE" w:rsidP="00C457EE">
      <w:pPr>
        <w:widowControl w:val="0"/>
        <w:ind w:firstLine="567"/>
        <w:jc w:val="both"/>
        <w:rPr>
          <w:sz w:val="20"/>
          <w:szCs w:val="20"/>
        </w:rPr>
      </w:pPr>
      <w:r w:rsidRPr="00C457EE">
        <w:rPr>
          <w:rFonts w:ascii="GHEA Grapalat" w:hAnsi="GHEA Grapalat"/>
          <w:sz w:val="20"/>
          <w:szCs w:val="20"/>
        </w:rPr>
        <w:t>Е</w:t>
      </w:r>
      <w:r w:rsidR="00CA7C54" w:rsidRPr="00C457EE">
        <w:rPr>
          <w:rFonts w:ascii="GHEA Grapalat" w:hAnsi="GHEA Grapalat"/>
          <w:sz w:val="20"/>
          <w:szCs w:val="20"/>
        </w:rPr>
        <w:t xml:space="preserve">сли количество лотов </w:t>
      </w:r>
      <w:r w:rsidR="00D42D33" w:rsidRPr="00C457EE">
        <w:rPr>
          <w:rFonts w:ascii="GHEA Grapalat" w:hAnsi="GHEA Grapalat"/>
          <w:sz w:val="20"/>
          <w:szCs w:val="20"/>
        </w:rPr>
        <w:t xml:space="preserve">в </w:t>
      </w:r>
      <w:r w:rsidR="00CA7C54" w:rsidRPr="00C457EE">
        <w:rPr>
          <w:rFonts w:ascii="GHEA Grapalat" w:hAnsi="GHEA Grapalat"/>
          <w:sz w:val="20"/>
          <w:szCs w:val="20"/>
        </w:rPr>
        <w:t>процедур</w:t>
      </w:r>
      <w:r w:rsidR="00D42D33" w:rsidRPr="00C457EE">
        <w:rPr>
          <w:rFonts w:ascii="GHEA Grapalat" w:hAnsi="GHEA Grapalat"/>
          <w:sz w:val="20"/>
          <w:szCs w:val="20"/>
        </w:rPr>
        <w:t>е</w:t>
      </w:r>
      <w:r w:rsidR="00CA7C54" w:rsidRPr="00C457EE">
        <w:rPr>
          <w:rFonts w:ascii="GHEA Grapalat" w:hAnsi="GHEA Grapalat"/>
          <w:sz w:val="20"/>
          <w:szCs w:val="20"/>
        </w:rPr>
        <w:t xml:space="preserve"> закупок не превышает семдесять пять</w:t>
      </w:r>
      <w:r w:rsidRPr="00C457EE">
        <w:rPr>
          <w:rFonts w:ascii="GHEA Grapalat" w:hAnsi="GHEA Grapalat"/>
          <w:sz w:val="20"/>
          <w:szCs w:val="20"/>
        </w:rPr>
        <w:t xml:space="preserve"> лотов</w:t>
      </w:r>
      <w:r w:rsidR="00CA7C54" w:rsidRPr="00C457EE">
        <w:rPr>
          <w:rFonts w:ascii="GHEA Grapalat" w:hAnsi="GHEA Grapalat"/>
          <w:sz w:val="20"/>
          <w:szCs w:val="20"/>
        </w:rPr>
        <w:t xml:space="preserve">- оценка </w:t>
      </w:r>
      <w:r w:rsidR="009A796C" w:rsidRPr="00C457EE">
        <w:rPr>
          <w:rFonts w:ascii="GHEA Grapalat" w:hAnsi="GHEA Grapalat"/>
          <w:sz w:val="20"/>
          <w:szCs w:val="20"/>
        </w:rPr>
        <w:t xml:space="preserve">заявок осуществляется в течение </w:t>
      </w:r>
      <w:r w:rsidR="00D3681C" w:rsidRPr="00C457EE">
        <w:rPr>
          <w:rFonts w:ascii="GHEA Grapalat" w:hAnsi="GHEA Grapalat"/>
          <w:sz w:val="20"/>
          <w:szCs w:val="20"/>
        </w:rPr>
        <w:t>пятнадцати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 со дня истечения окончательного срока их подачи, а</w:t>
      </w:r>
      <w:r w:rsidR="00CA7C54" w:rsidRPr="00C457EE">
        <w:rPr>
          <w:rFonts w:ascii="GHEA Grapalat" w:hAnsi="GHEA Grapalat"/>
          <w:sz w:val="20"/>
          <w:szCs w:val="20"/>
        </w:rPr>
        <w:t xml:space="preserve"> при превышении-</w:t>
      </w:r>
      <w:r w:rsidR="009A796C" w:rsidRPr="00C457EE">
        <w:rPr>
          <w:rFonts w:ascii="GHEA Grapalat" w:hAnsi="GHEA Grapalat"/>
          <w:sz w:val="20"/>
          <w:szCs w:val="20"/>
        </w:rPr>
        <w:t xml:space="preserve"> в течение </w:t>
      </w:r>
      <w:r w:rsidR="000C324B" w:rsidRPr="00C457EE">
        <w:rPr>
          <w:rFonts w:ascii="GHEA Grapalat" w:hAnsi="GHEA Grapalat"/>
          <w:sz w:val="20"/>
          <w:szCs w:val="20"/>
        </w:rPr>
        <w:t>двадцати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w:t>
      </w:r>
    </w:p>
    <w:p w14:paraId="049C0C78" w14:textId="77777777" w:rsidR="00ED6836" w:rsidRPr="00C457EE" w:rsidRDefault="00745561" w:rsidP="00C457EE">
      <w:pPr>
        <w:widowControl w:val="0"/>
        <w:ind w:firstLine="567"/>
        <w:jc w:val="both"/>
        <w:rPr>
          <w:rFonts w:ascii="GHEA Grapalat" w:hAnsi="GHEA Grapalat" w:cs="Sylfaen"/>
          <w:sz w:val="20"/>
          <w:szCs w:val="20"/>
        </w:rPr>
      </w:pPr>
      <w:r w:rsidRPr="00C457EE">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457EE">
        <w:rPr>
          <w:rFonts w:ascii="GHEA Grapalat" w:hAnsi="GHEA Grapalat"/>
          <w:sz w:val="20"/>
          <w:szCs w:val="20"/>
        </w:rPr>
        <w:t xml:space="preserve"> и оценке </w:t>
      </w:r>
      <w:r w:rsidRPr="00C457EE">
        <w:rPr>
          <w:rFonts w:ascii="GHEA Grapalat" w:hAnsi="GHEA Grapalat"/>
          <w:sz w:val="20"/>
          <w:szCs w:val="20"/>
        </w:rPr>
        <w:t>заявок комиссия отклоняет те заявки, в которых о</w:t>
      </w:r>
      <w:r w:rsidR="00F75A08">
        <w:rPr>
          <w:rFonts w:ascii="GHEA Grapalat" w:hAnsi="GHEA Grapalat"/>
          <w:sz w:val="20"/>
          <w:szCs w:val="20"/>
        </w:rPr>
        <w:t>тсутствуют ценовое предложение,</w:t>
      </w:r>
      <w:r w:rsidR="006A4E85" w:rsidRPr="00C457EE">
        <w:rPr>
          <w:rFonts w:ascii="GHEA Grapalat" w:hAnsi="GHEA Grapalat"/>
          <w:sz w:val="20"/>
          <w:szCs w:val="20"/>
        </w:rPr>
        <w:t xml:space="preserve"> или </w:t>
      </w:r>
      <w:r w:rsidRPr="00C457EE">
        <w:rPr>
          <w:rFonts w:ascii="GHEA Grapalat" w:hAnsi="GHEA Grapalat"/>
          <w:sz w:val="20"/>
          <w:szCs w:val="20"/>
        </w:rPr>
        <w:t>те, которые не соответствуют требованиям приглашения</w:t>
      </w:r>
      <w:r w:rsidR="00550A62" w:rsidRPr="00C457EE">
        <w:rPr>
          <w:rFonts w:ascii="GHEA Grapalat" w:hAnsi="GHEA Grapalat"/>
          <w:sz w:val="20"/>
          <w:szCs w:val="20"/>
        </w:rPr>
        <w:t>, за исключением случая, установленного пунктом 8.9 части 1 настоящего приглашения</w:t>
      </w:r>
      <w:r w:rsidRPr="00C457EE">
        <w:rPr>
          <w:rFonts w:ascii="GHEA Grapalat" w:hAnsi="GHEA Grapalat"/>
          <w:sz w:val="20"/>
          <w:szCs w:val="20"/>
        </w:rPr>
        <w:t>.</w:t>
      </w:r>
    </w:p>
    <w:p w14:paraId="049C0C79" w14:textId="77777777" w:rsidR="00B514E8" w:rsidRPr="00C457EE" w:rsidRDefault="00FD2748"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8.</w:t>
      </w:r>
      <w:r w:rsidR="004C3E56" w:rsidRPr="00C457EE">
        <w:rPr>
          <w:rFonts w:ascii="GHEA Grapalat" w:hAnsi="GHEA Grapalat"/>
        </w:rPr>
        <w:t>3</w:t>
      </w:r>
      <w:r w:rsidR="00D07367" w:rsidRPr="00C457EE">
        <w:rPr>
          <w:rFonts w:ascii="GHEA Grapalat" w:hAnsi="GHEA Grapalat"/>
        </w:rPr>
        <w:t>.</w:t>
      </w:r>
      <w:r w:rsidR="00D07367" w:rsidRPr="00C457EE">
        <w:rPr>
          <w:rFonts w:ascii="GHEA Grapalat" w:hAnsi="GHEA Grapalat"/>
        </w:rPr>
        <w:tab/>
      </w:r>
      <w:r w:rsidR="00D22CBB" w:rsidRPr="00C457EE">
        <w:rPr>
          <w:rFonts w:ascii="GHEA Grapalat" w:hAnsi="GHEA Grapalat"/>
        </w:rPr>
        <w:t>Отобранный у</w:t>
      </w:r>
      <w:r w:rsidRPr="00C457EE">
        <w:rPr>
          <w:rFonts w:ascii="GHEA Grapalat" w:hAnsi="GHEA Grapalat"/>
        </w:rPr>
        <w:t>частник</w:t>
      </w:r>
      <w:r w:rsidR="00DD2F66" w:rsidRPr="00C457EE">
        <w:rPr>
          <w:rFonts w:ascii="GHEA Grapalat" w:hAnsi="GHEA Grapalat"/>
        </w:rPr>
        <w:t xml:space="preserve"> </w:t>
      </w:r>
      <w:r w:rsidRPr="00C457EE">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457EE">
        <w:rPr>
          <w:rFonts w:ascii="GHEA Grapalat" w:hAnsi="GHEA Grapalat"/>
        </w:rPr>
        <w:t>отобранного</w:t>
      </w:r>
      <w:r w:rsidR="0066621D" w:rsidRPr="00C457EE">
        <w:rPr>
          <w:rFonts w:ascii="GHEA Grapalat" w:hAnsi="GHEA Grapalat"/>
        </w:rPr>
        <w:t xml:space="preserve"> </w:t>
      </w:r>
      <w:r w:rsidR="006D73FB" w:rsidRPr="00C457EE">
        <w:rPr>
          <w:rFonts w:ascii="GHEA Grapalat" w:hAnsi="GHEA Grapalat"/>
        </w:rPr>
        <w:t>или непризнанных таковыми участников</w:t>
      </w:r>
      <w:r w:rsidRPr="00C457EE">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457EE">
        <w:rPr>
          <w:rFonts w:ascii="GHEA Grapalat" w:hAnsi="GHEA Grapalat"/>
        </w:rPr>
        <w:t>.</w:t>
      </w:r>
    </w:p>
    <w:p w14:paraId="049C0C7A" w14:textId="77777777" w:rsidR="00096865" w:rsidRPr="00C457EE" w:rsidRDefault="00FD2748"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4C3E56" w:rsidRPr="00C457EE">
        <w:rPr>
          <w:rFonts w:ascii="GHEA Grapalat" w:hAnsi="GHEA Grapalat"/>
          <w:i w:val="0"/>
        </w:rPr>
        <w:t>4</w:t>
      </w:r>
      <w:r w:rsidR="00644850"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 xml:space="preserve">Если в заявке имеется несоответствие между суммами, написанными прописью и цифрами, за </w:t>
      </w:r>
      <w:r w:rsidRPr="00C457EE">
        <w:rPr>
          <w:rFonts w:ascii="GHEA Grapalat" w:hAnsi="GHEA Grapalat"/>
          <w:i w:val="0"/>
        </w:rPr>
        <w:lastRenderedPageBreak/>
        <w:t xml:space="preserve">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B3BFA" w:rsidRPr="00FB3BFA">
        <w:rPr>
          <w:rFonts w:ascii="GHEA Grapalat" w:hAnsi="GHEA Grapalat"/>
          <w:i w:val="0"/>
        </w:rPr>
        <w:t>по курсу, утвержденному Центральным банком РА на</w:t>
      </w:r>
      <w:r w:rsidR="00FB3BFA">
        <w:rPr>
          <w:rFonts w:ascii="GHEA Grapalat" w:hAnsi="GHEA Grapalat"/>
          <w:i w:val="0"/>
        </w:rPr>
        <w:t xml:space="preserve"> день опубликования приглашения</w:t>
      </w:r>
      <w:r w:rsidR="00A01157" w:rsidRPr="00C457EE">
        <w:rPr>
          <w:rFonts w:ascii="GHEA Grapalat" w:hAnsi="GHEA Grapalat"/>
          <w:i w:val="0"/>
        </w:rPr>
        <w:t>.</w:t>
      </w:r>
    </w:p>
    <w:p w14:paraId="049C0C7B" w14:textId="77777777" w:rsidR="00096865" w:rsidRPr="00C457EE" w:rsidRDefault="00FD2748"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D31874" w:rsidRPr="00C457EE">
        <w:rPr>
          <w:rFonts w:ascii="GHEA Grapalat" w:hAnsi="GHEA Grapalat"/>
          <w:i w:val="0"/>
        </w:rPr>
        <w:t>5</w:t>
      </w:r>
      <w:r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Переговоры между комиссией, заказчиком и участниками запрещаются, за исключением случаев,</w:t>
      </w:r>
    </w:p>
    <w:p w14:paraId="049C0C7C" w14:textId="77777777" w:rsidR="00096865" w:rsidRPr="00C457EE" w:rsidRDefault="00096865"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1)</w:t>
      </w:r>
      <w:r w:rsidR="00644850" w:rsidRPr="00C457EE">
        <w:rPr>
          <w:rFonts w:ascii="GHEA Grapalat" w:hAnsi="GHEA Grapalat"/>
          <w:i w:val="0"/>
        </w:rPr>
        <w:tab/>
      </w:r>
      <w:r w:rsidRPr="00C457EE">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C457EE">
        <w:rPr>
          <w:rFonts w:ascii="Courier New" w:hAnsi="Courier New" w:cs="Courier New"/>
          <w:i w:val="0"/>
          <w:lang w:val="en-US"/>
        </w:rPr>
        <w:t> </w:t>
      </w:r>
      <w:r w:rsidRPr="00C457EE">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C457EE">
        <w:rPr>
          <w:rFonts w:ascii="GHEA Grapalat" w:hAnsi="GHEA Grapalat"/>
          <w:i w:val="0"/>
        </w:rPr>
        <w:t xml:space="preserve"> </w:t>
      </w:r>
      <w:r w:rsidRPr="00C457EE">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49C0C7D" w14:textId="77777777" w:rsidR="00096865" w:rsidRPr="00C457EE" w:rsidDel="00992C40" w:rsidRDefault="00096865"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2)</w:t>
      </w:r>
      <w:r w:rsidR="00644850" w:rsidRPr="00C457EE">
        <w:rPr>
          <w:rFonts w:ascii="GHEA Grapalat" w:hAnsi="GHEA Grapalat"/>
        </w:rPr>
        <w:tab/>
      </w:r>
      <w:r w:rsidRPr="00C457EE">
        <w:rPr>
          <w:rFonts w:ascii="GHEA Grapalat" w:hAnsi="GHEA Grapalat"/>
        </w:rPr>
        <w:t>иных случаев, предусмотренных Законом.</w:t>
      </w:r>
    </w:p>
    <w:p w14:paraId="049C0C7E" w14:textId="77777777" w:rsidR="009B6D58" w:rsidRPr="00C457EE" w:rsidRDefault="00FD274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8.</w:t>
      </w:r>
      <w:r w:rsidR="00D31874" w:rsidRPr="00C457EE">
        <w:rPr>
          <w:rFonts w:ascii="GHEA Grapalat" w:hAnsi="GHEA Grapalat"/>
          <w:sz w:val="20"/>
        </w:rPr>
        <w:t>6</w:t>
      </w:r>
      <w:r w:rsidRPr="00C457EE">
        <w:rPr>
          <w:rFonts w:ascii="GHEA Grapalat" w:hAnsi="GHEA Grapalat"/>
          <w:sz w:val="20"/>
        </w:rPr>
        <w:t>.</w:t>
      </w:r>
      <w:r w:rsidR="00644850" w:rsidRPr="00C457EE">
        <w:rPr>
          <w:rFonts w:ascii="GHEA Grapalat" w:hAnsi="GHEA Grapalat"/>
          <w:sz w:val="20"/>
        </w:rPr>
        <w:tab/>
      </w:r>
      <w:r w:rsidRPr="00C457EE">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457EE">
        <w:rPr>
          <w:rFonts w:ascii="GHEA Grapalat" w:hAnsi="GHEA Grapalat"/>
          <w:sz w:val="20"/>
        </w:rPr>
        <w:t>отобранного или непризнанных таковыми участников</w:t>
      </w:r>
      <w:r w:rsidRPr="00C457EE">
        <w:rPr>
          <w:rFonts w:ascii="GHEA Grapalat" w:hAnsi="GHEA Grapalat"/>
          <w:sz w:val="20"/>
        </w:rPr>
        <w:t xml:space="preserve">. </w:t>
      </w:r>
      <w:r w:rsidR="002F2045" w:rsidRPr="00C457EE">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457EE">
        <w:rPr>
          <w:rFonts w:ascii="GHEA Grapalat" w:hAnsi="GHEA Grapalat"/>
          <w:sz w:val="20"/>
        </w:rPr>
        <w:t>.</w:t>
      </w:r>
      <w:r w:rsidRPr="00C457EE">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C457EE">
        <w:rPr>
          <w:rFonts w:ascii="GHEA Grapalat" w:hAnsi="GHEA Grapalat"/>
          <w:sz w:val="20"/>
        </w:rPr>
        <w:t>ании части 6 статьи 15 Закона:</w:t>
      </w:r>
    </w:p>
    <w:p w14:paraId="049C0C7F"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186559" w:rsidRPr="00C457EE">
        <w:rPr>
          <w:rFonts w:ascii="GHEA Grapalat" w:hAnsi="GHEA Grapalat"/>
          <w:sz w:val="20"/>
        </w:rPr>
        <w:tab/>
      </w:r>
      <w:r w:rsidRPr="00C457EE">
        <w:rPr>
          <w:rFonts w:ascii="GHEA Grapalat" w:hAnsi="GHEA Grapalat"/>
          <w:sz w:val="20"/>
        </w:rPr>
        <w:t>для определения</w:t>
      </w:r>
      <w:r w:rsidR="005F09CE" w:rsidRPr="00C457EE">
        <w:rPr>
          <w:rFonts w:ascii="GHEA Grapalat" w:hAnsi="GHEA Grapalat"/>
          <w:sz w:val="20"/>
        </w:rPr>
        <w:t xml:space="preserve"> </w:t>
      </w:r>
      <w:r w:rsidR="00FC5859" w:rsidRPr="00C457EE">
        <w:rPr>
          <w:rFonts w:ascii="GHEA Grapalat" w:hAnsi="GHEA Grapalat"/>
          <w:sz w:val="20"/>
        </w:rPr>
        <w:t xml:space="preserve">отобранного </w:t>
      </w:r>
      <w:r w:rsidR="002F27C9" w:rsidRPr="00C457EE">
        <w:rPr>
          <w:rFonts w:ascii="GHEA Grapalat" w:hAnsi="GHEA Grapalat"/>
          <w:sz w:val="20"/>
        </w:rPr>
        <w:t>и</w:t>
      </w:r>
      <w:r w:rsidR="00FC5859" w:rsidRPr="00C457EE">
        <w:rPr>
          <w:rFonts w:ascii="GHEA Grapalat" w:hAnsi="GHEA Grapalat"/>
          <w:sz w:val="20"/>
        </w:rPr>
        <w:t xml:space="preserve"> непризнанных таковыми </w:t>
      </w:r>
      <w:r w:rsidRPr="00C457EE">
        <w:rPr>
          <w:rFonts w:ascii="GHEA Grapalat" w:hAnsi="GHEA Grapalat"/>
          <w:sz w:val="20"/>
        </w:rPr>
        <w:t>участников, занявших последующие места, с</w:t>
      </w:r>
      <w:r w:rsidR="00A50C53" w:rsidRPr="00C457EE">
        <w:rPr>
          <w:rFonts w:ascii="Courier New" w:hAnsi="Courier New" w:cs="Courier New"/>
          <w:sz w:val="20"/>
          <w:lang w:val="en-US"/>
        </w:rPr>
        <w:t> </w:t>
      </w:r>
      <w:r w:rsidRPr="00C457EE">
        <w:rPr>
          <w:rFonts w:ascii="GHEA Grapalat" w:hAnsi="GHEA Grapalat"/>
          <w:sz w:val="20"/>
        </w:rPr>
        <w:t>целью сокращения предложенных на заседании комиссии цен, со всеми участниками,</w:t>
      </w:r>
      <w:r w:rsidR="00AA7117" w:rsidRPr="00C457EE">
        <w:rPr>
          <w:rFonts w:ascii="GHEA Grapalat" w:hAnsi="GHEA Grapalat"/>
          <w:sz w:val="20"/>
        </w:rPr>
        <w:t xml:space="preserve"> </w:t>
      </w:r>
      <w:r w:rsidRPr="00C457EE">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49C0C80"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186559" w:rsidRPr="00C457EE">
        <w:rPr>
          <w:rFonts w:ascii="GHEA Grapalat" w:hAnsi="GHEA Grapalat"/>
          <w:sz w:val="20"/>
        </w:rPr>
        <w:tab/>
      </w:r>
      <w:r w:rsidRPr="00C457EE">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457EE">
        <w:rPr>
          <w:rFonts w:ascii="GHEA Grapalat" w:hAnsi="GHEA Grapalat"/>
          <w:sz w:val="20"/>
        </w:rPr>
        <w:t>в электронной форме</w:t>
      </w:r>
      <w:r w:rsidRPr="00C457EE">
        <w:rPr>
          <w:rFonts w:ascii="GHEA Grapalat" w:hAnsi="GHEA Grapalat"/>
          <w:sz w:val="20"/>
        </w:rPr>
        <w:t xml:space="preserve"> одновременно уведомляет всех оцененных удовлетворительно участников </w:t>
      </w:r>
      <w:r w:rsidR="00BB7A52" w:rsidRPr="00C457EE">
        <w:rPr>
          <w:rFonts w:ascii="GHEA Grapalat" w:hAnsi="GHEA Grapalat"/>
          <w:sz w:val="20"/>
        </w:rPr>
        <w:t>об условиях, продолжительности,</w:t>
      </w:r>
      <w:r w:rsidRPr="00C457EE">
        <w:rPr>
          <w:rFonts w:ascii="GHEA Grapalat" w:hAnsi="GHEA Grapalat"/>
          <w:sz w:val="20"/>
        </w:rPr>
        <w:t xml:space="preserve"> дате, времени и месте проведения одновременных переговоров по снижению цен,</w:t>
      </w:r>
    </w:p>
    <w:p w14:paraId="049C0C81"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в.</w:t>
      </w:r>
      <w:r w:rsidR="00186559" w:rsidRPr="00C457EE">
        <w:rPr>
          <w:rFonts w:ascii="GHEA Grapalat" w:hAnsi="GHEA Grapalat"/>
          <w:sz w:val="20"/>
        </w:rPr>
        <w:tab/>
      </w:r>
      <w:r w:rsidRPr="00C457EE">
        <w:rPr>
          <w:rFonts w:ascii="GHEA Grapalat" w:hAnsi="GHEA Grapalat"/>
          <w:sz w:val="20"/>
        </w:rPr>
        <w:t xml:space="preserve">переговоры проводятся не раннее чем на второй и не позднее чем на </w:t>
      </w:r>
      <w:r w:rsidR="00996FDC" w:rsidRPr="00C457EE">
        <w:rPr>
          <w:rFonts w:ascii="GHEA Grapalat" w:hAnsi="GHEA Grapalat"/>
          <w:sz w:val="20"/>
        </w:rPr>
        <w:t xml:space="preserve">пятый </w:t>
      </w:r>
      <w:r w:rsidRPr="00C457EE">
        <w:rPr>
          <w:rFonts w:ascii="GHEA Grapalat" w:hAnsi="GHEA Grapalat"/>
          <w:sz w:val="20"/>
        </w:rPr>
        <w:t>рабочий день со дня отправки извещения</w:t>
      </w:r>
      <w:r w:rsidR="00A50C53" w:rsidRPr="00C457EE">
        <w:rPr>
          <w:rFonts w:ascii="GHEA Grapalat" w:hAnsi="GHEA Grapalat"/>
          <w:sz w:val="20"/>
        </w:rPr>
        <w:t>,</w:t>
      </w:r>
    </w:p>
    <w:p w14:paraId="049C0C82"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г.</w:t>
      </w:r>
      <w:r w:rsidR="00186559" w:rsidRPr="00C457EE">
        <w:rPr>
          <w:rFonts w:ascii="GHEA Grapalat" w:hAnsi="GHEA Grapalat"/>
          <w:sz w:val="20"/>
        </w:rPr>
        <w:tab/>
      </w:r>
      <w:r w:rsidRPr="00C457EE">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049C0C83"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д.</w:t>
      </w:r>
      <w:r w:rsidR="00186559" w:rsidRPr="00C457EE">
        <w:rPr>
          <w:rFonts w:ascii="GHEA Grapalat" w:hAnsi="GHEA Grapalat"/>
          <w:sz w:val="20"/>
        </w:rPr>
        <w:tab/>
      </w:r>
      <w:r w:rsidRPr="00C457EE">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457EE">
        <w:rPr>
          <w:rFonts w:ascii="GHEA Grapalat" w:hAnsi="GHEA Grapalat"/>
          <w:sz w:val="20"/>
        </w:rPr>
        <w:t xml:space="preserve">присутствующим на переговорах </w:t>
      </w:r>
      <w:r w:rsidRPr="00C457EE">
        <w:rPr>
          <w:rFonts w:ascii="GHEA Grapalat" w:hAnsi="GHEA Grapalat"/>
          <w:sz w:val="20"/>
        </w:rPr>
        <w:t>участниками</w:t>
      </w:r>
      <w:r w:rsidR="001D129F" w:rsidRPr="00C457EE">
        <w:rPr>
          <w:rFonts w:ascii="GHEA Grapalat" w:hAnsi="GHEA Grapalat"/>
          <w:sz w:val="20"/>
        </w:rPr>
        <w:t xml:space="preserve"> </w:t>
      </w:r>
      <w:r w:rsidRPr="00C457EE">
        <w:rPr>
          <w:rFonts w:ascii="GHEA Grapalat" w:hAnsi="GHEA Grapalat"/>
          <w:sz w:val="20"/>
        </w:rPr>
        <w:t xml:space="preserve">ценам, </w:t>
      </w:r>
      <w:r w:rsidR="00927888" w:rsidRPr="00C457EE">
        <w:rPr>
          <w:rFonts w:ascii="GHEA Grapalat" w:hAnsi="GHEA Grapalat"/>
          <w:sz w:val="20"/>
        </w:rPr>
        <w:t xml:space="preserve">которые </w:t>
      </w:r>
      <w:r w:rsidRPr="00C457EE">
        <w:rPr>
          <w:rFonts w:ascii="GHEA Grapalat" w:hAnsi="GHEA Grapalat"/>
          <w:sz w:val="20"/>
        </w:rPr>
        <w:t xml:space="preserve">не </w:t>
      </w:r>
      <w:r w:rsidR="00927888" w:rsidRPr="00C457EE">
        <w:rPr>
          <w:rFonts w:ascii="GHEA Grapalat" w:hAnsi="GHEA Grapalat"/>
          <w:sz w:val="20"/>
        </w:rPr>
        <w:t xml:space="preserve">превышают цену, установленную  заявкой на закупку  </w:t>
      </w:r>
      <w:r w:rsidRPr="00C457EE">
        <w:rPr>
          <w:rFonts w:ascii="GHEA Grapalat" w:hAnsi="GHEA Grapalat"/>
          <w:sz w:val="20"/>
        </w:rPr>
        <w:t>, определяются и объявляются</w:t>
      </w:r>
      <w:r w:rsidR="00A134CC" w:rsidRPr="00C457EE">
        <w:rPr>
          <w:rFonts w:ascii="GHEA Grapalat" w:hAnsi="GHEA Grapalat"/>
          <w:sz w:val="20"/>
        </w:rPr>
        <w:t xml:space="preserve"> отобранный </w:t>
      </w:r>
      <w:r w:rsidR="002F27C9" w:rsidRPr="00C457EE">
        <w:rPr>
          <w:rFonts w:ascii="GHEA Grapalat" w:hAnsi="GHEA Grapalat"/>
          <w:sz w:val="20"/>
        </w:rPr>
        <w:t xml:space="preserve">и </w:t>
      </w:r>
      <w:r w:rsidR="00CD7A4E" w:rsidRPr="00C457EE">
        <w:rPr>
          <w:rFonts w:ascii="GHEA Grapalat" w:hAnsi="GHEA Grapalat"/>
          <w:sz w:val="20"/>
        </w:rPr>
        <w:t xml:space="preserve"> непризнанные таковыми</w:t>
      </w:r>
      <w:r w:rsidRPr="00C457EE">
        <w:rPr>
          <w:rFonts w:ascii="GHEA Grapalat" w:hAnsi="GHEA Grapalat"/>
          <w:sz w:val="20"/>
        </w:rPr>
        <w:t xml:space="preserve"> участники, занявшие последующие места,</w:t>
      </w:r>
    </w:p>
    <w:p w14:paraId="049C0C84" w14:textId="77777777" w:rsidR="004A4515" w:rsidRPr="00C457EE" w:rsidRDefault="009B6D58"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е.</w:t>
      </w:r>
      <w:r w:rsidR="00C37724" w:rsidRPr="00C457EE">
        <w:rPr>
          <w:rFonts w:ascii="GHEA Grapalat" w:hAnsi="GHEA Grapalat"/>
          <w:sz w:val="20"/>
        </w:rPr>
        <w:tab/>
      </w:r>
      <w:r w:rsidR="004A4515" w:rsidRPr="00C457EE">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C457EE">
        <w:rPr>
          <w:rFonts w:ascii="GHEA Grapalat" w:hAnsi="GHEA Grapalat"/>
          <w:sz w:val="20"/>
        </w:rPr>
        <w:t>и</w:t>
      </w:r>
      <w:r w:rsidR="004A4515" w:rsidRPr="00C457EE">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C457EE">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C457EE">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49C0C85" w14:textId="77777777" w:rsidR="006335D7" w:rsidRPr="00C457EE" w:rsidRDefault="006335D7"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049C0C86" w14:textId="77777777" w:rsidR="009B6D58" w:rsidRPr="00C457EE" w:rsidRDefault="003572E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ж.</w:t>
      </w:r>
      <w:r w:rsidR="00DF44E3" w:rsidRPr="00C457EE">
        <w:rPr>
          <w:rFonts w:ascii="GHEA Grapalat" w:hAnsi="GHEA Grapalat"/>
          <w:sz w:val="20"/>
        </w:rPr>
        <w:t xml:space="preserve"> </w:t>
      </w:r>
      <w:r w:rsidR="00C34AFD" w:rsidRPr="00C457EE">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C457EE">
        <w:rPr>
          <w:rFonts w:ascii="GHEA Grapalat" w:hAnsi="GHEA Grapalat"/>
          <w:sz w:val="20"/>
        </w:rPr>
        <w:t>и</w:t>
      </w:r>
      <w:r w:rsidR="00C34AFD" w:rsidRPr="00C457EE">
        <w:rPr>
          <w:rFonts w:ascii="GHEA Grapalat" w:hAnsi="GHEA Grapalat"/>
          <w:sz w:val="20"/>
        </w:rPr>
        <w:t xml:space="preserve">, </w:t>
      </w:r>
      <w:r w:rsidR="009B6D58" w:rsidRPr="00C457EE">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C457EE">
        <w:rPr>
          <w:rFonts w:ascii="GHEA Grapalat" w:hAnsi="GHEA Grapalat"/>
          <w:sz w:val="20"/>
        </w:rPr>
        <w:t>, за исключением случая, предусмотренного абзацем ,, е " настоящего подпункта</w:t>
      </w:r>
      <w:r w:rsidR="009B6D58" w:rsidRPr="00C457EE">
        <w:rPr>
          <w:rFonts w:ascii="GHEA Grapalat" w:hAnsi="GHEA Grapalat"/>
          <w:sz w:val="20"/>
        </w:rPr>
        <w:t xml:space="preserve">. </w:t>
      </w:r>
    </w:p>
    <w:p w14:paraId="049C0C87" w14:textId="77777777" w:rsidR="00B514E8" w:rsidRPr="00C457EE" w:rsidRDefault="00FD2748"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8.</w:t>
      </w:r>
      <w:r w:rsidR="00096B2C" w:rsidRPr="00C457EE">
        <w:rPr>
          <w:rFonts w:ascii="GHEA Grapalat" w:hAnsi="GHEA Grapalat"/>
          <w:sz w:val="20"/>
          <w:szCs w:val="20"/>
        </w:rPr>
        <w:t>7</w:t>
      </w:r>
      <w:r w:rsidRPr="00C457EE">
        <w:rPr>
          <w:rFonts w:ascii="GHEA Grapalat" w:hAnsi="GHEA Grapalat"/>
          <w:sz w:val="20"/>
          <w:szCs w:val="20"/>
        </w:rPr>
        <w:t>.</w:t>
      </w:r>
      <w:r w:rsidR="00C37724" w:rsidRPr="00C457EE">
        <w:rPr>
          <w:rFonts w:ascii="GHEA Grapalat" w:hAnsi="GHEA Grapalat"/>
          <w:sz w:val="20"/>
          <w:szCs w:val="20"/>
        </w:rPr>
        <w:tab/>
      </w:r>
      <w:r w:rsidRPr="00C457EE">
        <w:rPr>
          <w:rFonts w:ascii="GHEA Grapalat" w:hAnsi="GHEA Grapalat"/>
          <w:sz w:val="20"/>
          <w:szCs w:val="20"/>
        </w:rPr>
        <w:t xml:space="preserve">При наличии требования секретарь комиссии незамедлительно предоставляет предъявившему такое </w:t>
      </w:r>
      <w:r w:rsidRPr="00C457EE">
        <w:rPr>
          <w:rFonts w:ascii="GHEA Grapalat" w:hAnsi="GHEA Grapalat"/>
          <w:sz w:val="20"/>
          <w:szCs w:val="20"/>
        </w:rPr>
        <w:lastRenderedPageBreak/>
        <w:t xml:space="preserve">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457EE">
        <w:rPr>
          <w:rFonts w:ascii="GHEA Grapalat" w:hAnsi="GHEA Grapalat"/>
          <w:sz w:val="20"/>
          <w:szCs w:val="20"/>
        </w:rPr>
        <w:t xml:space="preserve">включенные в заявку </w:t>
      </w:r>
      <w:r w:rsidRPr="00C457EE">
        <w:rPr>
          <w:rFonts w:ascii="GHEA Grapalat" w:hAnsi="GHEA Grapalat"/>
          <w:sz w:val="20"/>
          <w:szCs w:val="20"/>
        </w:rPr>
        <w:t>документ</w:t>
      </w:r>
      <w:r w:rsidR="00F7541A" w:rsidRPr="00C457EE">
        <w:rPr>
          <w:rFonts w:ascii="GHEA Grapalat" w:hAnsi="GHEA Grapalat"/>
          <w:sz w:val="20"/>
          <w:szCs w:val="20"/>
        </w:rPr>
        <w:t>ы</w:t>
      </w:r>
      <w:r w:rsidRPr="00C457EE">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457EE">
        <w:rPr>
          <w:rFonts w:ascii="Courier New" w:hAnsi="Courier New" w:cs="Courier New"/>
          <w:sz w:val="20"/>
          <w:szCs w:val="20"/>
          <w:lang w:val="en-US"/>
        </w:rPr>
        <w:t> </w:t>
      </w:r>
      <w:r w:rsidRPr="00C457EE">
        <w:rPr>
          <w:rFonts w:ascii="GHEA Grapalat" w:hAnsi="GHEA Grapalat"/>
          <w:sz w:val="20"/>
          <w:szCs w:val="20"/>
        </w:rPr>
        <w:t>препятствуя нормальному функционированию комиссии.</w:t>
      </w:r>
    </w:p>
    <w:p w14:paraId="049C0C88" w14:textId="77777777" w:rsidR="00AD2081" w:rsidRPr="00C457EE" w:rsidRDefault="00A150A9"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8.</w:t>
      </w:r>
      <w:r w:rsidR="00917747" w:rsidRPr="00C457EE">
        <w:rPr>
          <w:rFonts w:ascii="GHEA Grapalat" w:hAnsi="GHEA Grapalat"/>
          <w:sz w:val="20"/>
        </w:rPr>
        <w:t>8</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 xml:space="preserve">Если в результате оценки, проведенной в ходе заседания по вскрытию </w:t>
      </w:r>
      <w:r w:rsidR="00F00565" w:rsidRPr="00C457EE">
        <w:rPr>
          <w:rFonts w:ascii="GHEA Grapalat" w:hAnsi="GHEA Grapalat"/>
          <w:sz w:val="20"/>
        </w:rPr>
        <w:t xml:space="preserve">и оценке </w:t>
      </w:r>
      <w:r w:rsidRPr="00C457EE">
        <w:rPr>
          <w:rFonts w:ascii="GHEA Grapalat" w:hAnsi="GHEA Grapalat"/>
          <w:sz w:val="20"/>
        </w:rPr>
        <w:t>заявок, в заявке участника фиксируются несоответствия требованиям приглашения,</w:t>
      </w:r>
      <w:r w:rsidR="001F0DAB" w:rsidRPr="00C457EE">
        <w:rPr>
          <w:rFonts w:ascii="GHEA Grapalat" w:hAnsi="GHEA Grapalat"/>
          <w:sz w:val="20"/>
        </w:rPr>
        <w:t xml:space="preserve"> </w:t>
      </w:r>
      <w:r w:rsidRPr="00C457EE">
        <w:rPr>
          <w:rFonts w:ascii="GHEA Grapalat" w:hAnsi="GHEA Grapalat"/>
          <w:sz w:val="20"/>
        </w:rPr>
        <w:t>комиссия приостанавливает заседание на один рабочий день, а секретарь комиссии в тот же день</w:t>
      </w:r>
      <w:r w:rsidR="007A34A6" w:rsidRPr="00C457EE">
        <w:rPr>
          <w:rFonts w:ascii="GHEA Grapalat" w:hAnsi="GHEA Grapalat"/>
          <w:sz w:val="20"/>
        </w:rPr>
        <w:t xml:space="preserve"> </w:t>
      </w:r>
      <w:r w:rsidR="001F0DAB" w:rsidRPr="00C457EE">
        <w:rPr>
          <w:rFonts w:ascii="GHEA Grapalat" w:hAnsi="GHEA Grapalat"/>
          <w:sz w:val="20"/>
        </w:rPr>
        <w:t>в электронной форме</w:t>
      </w:r>
      <w:r w:rsidR="007A34A6" w:rsidRPr="00C457EE">
        <w:rPr>
          <w:rFonts w:ascii="GHEA Grapalat" w:hAnsi="GHEA Grapalat"/>
          <w:sz w:val="20"/>
        </w:rPr>
        <w:t xml:space="preserve"> </w:t>
      </w:r>
      <w:r w:rsidRPr="00C457EE">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49C0C89" w14:textId="77777777" w:rsidR="003B3E74" w:rsidRPr="00C457EE" w:rsidRDefault="006A3C8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457EE">
        <w:rPr>
          <w:rFonts w:ascii="GHEA Grapalat" w:hAnsi="GHEA Grapalat" w:cs="Sylfaen"/>
          <w:sz w:val="20"/>
        </w:rPr>
        <w:t>.</w:t>
      </w:r>
    </w:p>
    <w:p w14:paraId="049C0C8A" w14:textId="77777777" w:rsidR="00C27BA4"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z w:val="20"/>
        </w:rPr>
        <w:t>8.</w:t>
      </w:r>
      <w:r w:rsidR="000F35AE" w:rsidRPr="00C457EE">
        <w:rPr>
          <w:rFonts w:ascii="GHEA Grapalat" w:hAnsi="GHEA Grapalat"/>
          <w:sz w:val="20"/>
        </w:rPr>
        <w:t>9</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Если участник исправляет зафиксированное несоответствие в срок, установленный пунктом 8.</w:t>
      </w:r>
      <w:r w:rsidR="000F35AE" w:rsidRPr="00C457EE">
        <w:rPr>
          <w:rFonts w:ascii="GHEA Grapalat" w:hAnsi="GHEA Grapalat"/>
          <w:sz w:val="20"/>
        </w:rPr>
        <w:t>8</w:t>
      </w:r>
      <w:r w:rsidRPr="00C457EE">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457EE">
        <w:rPr>
          <w:rFonts w:ascii="GHEA Grapalat" w:hAnsi="GHEA Grapalat"/>
          <w:sz w:val="20"/>
        </w:rPr>
        <w:t xml:space="preserve"> данного участника</w:t>
      </w:r>
      <w:r w:rsidRPr="00C457EE">
        <w:rPr>
          <w:rFonts w:ascii="GHEA Grapalat" w:hAnsi="GHEA Grapalat"/>
          <w:sz w:val="20"/>
        </w:rPr>
        <w:t xml:space="preserve"> оценивается неуд</w:t>
      </w:r>
      <w:r w:rsidR="00A50C53" w:rsidRPr="00C457EE">
        <w:rPr>
          <w:rFonts w:ascii="GHEA Grapalat" w:hAnsi="GHEA Grapalat"/>
          <w:sz w:val="20"/>
        </w:rPr>
        <w:t>овлетворительно и отклоняется</w:t>
      </w:r>
      <w:r w:rsidR="005D7FA6" w:rsidRPr="00C457EE">
        <w:rPr>
          <w:rFonts w:ascii="GHEA Grapalat" w:hAnsi="GHEA Grapalat"/>
          <w:sz w:val="20"/>
        </w:rPr>
        <w:t>, а отобранным участником признается участник, занявший последующее место</w:t>
      </w:r>
      <w:r w:rsidR="00A50C53" w:rsidRPr="00C457EE">
        <w:rPr>
          <w:rFonts w:ascii="GHEA Grapalat" w:hAnsi="GHEA Grapalat"/>
          <w:sz w:val="20"/>
        </w:rPr>
        <w:t>.</w:t>
      </w:r>
    </w:p>
    <w:p w14:paraId="049C0C8B" w14:textId="77777777" w:rsidR="006A649A"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8.1</w:t>
      </w:r>
      <w:r w:rsidR="00B81197" w:rsidRPr="00C457EE">
        <w:rPr>
          <w:rFonts w:ascii="GHEA Grapalat" w:hAnsi="GHEA Grapalat"/>
        </w:rPr>
        <w:t>0</w:t>
      </w:r>
      <w:r w:rsidRPr="00C457EE">
        <w:rPr>
          <w:rFonts w:ascii="GHEA Grapalat" w:hAnsi="GHEA Grapalat"/>
        </w:rPr>
        <w:t>.</w:t>
      </w:r>
      <w:r w:rsidR="00213830" w:rsidRPr="00C457EE">
        <w:rPr>
          <w:rFonts w:ascii="GHEA Grapalat" w:hAnsi="GHEA Grapalat"/>
        </w:rPr>
        <w:tab/>
      </w:r>
      <w:r w:rsidR="006A649A" w:rsidRPr="00C457EE">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457EE" w:rsidDel="00A5199D">
        <w:rPr>
          <w:rFonts w:ascii="GHEA Grapalat" w:hAnsi="GHEA Grapalat"/>
        </w:rPr>
        <w:t xml:space="preserve"> </w:t>
      </w:r>
      <w:r w:rsidR="006A649A" w:rsidRPr="00C457E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9C0C8C" w14:textId="77777777" w:rsidR="00EA58C8" w:rsidRPr="00C457EE" w:rsidRDefault="00A150A9" w:rsidP="00C457EE">
      <w:pPr>
        <w:pStyle w:val="23"/>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B55371" w:rsidRPr="00C457EE">
        <w:rPr>
          <w:rFonts w:ascii="GHEA Grapalat" w:hAnsi="GHEA Grapalat"/>
        </w:rPr>
        <w:t>1</w:t>
      </w:r>
      <w:r w:rsidR="004409B1" w:rsidRPr="00C457EE">
        <w:rPr>
          <w:rFonts w:ascii="GHEA Grapalat" w:hAnsi="GHEA Grapalat"/>
        </w:rPr>
        <w:t>.</w:t>
      </w:r>
      <w:r w:rsidR="004409B1" w:rsidRPr="00C457EE">
        <w:rPr>
          <w:rFonts w:ascii="GHEA Grapalat" w:hAnsi="GHEA Grapalat"/>
        </w:rPr>
        <w:tab/>
      </w:r>
      <w:r w:rsidRPr="00C457EE">
        <w:rPr>
          <w:rFonts w:ascii="GHEA Grapalat" w:hAnsi="GHEA Grapalat"/>
        </w:rPr>
        <w:t>После вскрытия</w:t>
      </w:r>
      <w:r w:rsidR="00895E05" w:rsidRPr="00C457EE">
        <w:rPr>
          <w:rFonts w:ascii="GHEA Grapalat" w:hAnsi="GHEA Grapalat"/>
        </w:rPr>
        <w:t xml:space="preserve"> и оценки</w:t>
      </w:r>
      <w:r w:rsidRPr="00C457EE">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457EE">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457EE">
        <w:rPr>
          <w:rFonts w:ascii="GHEA Grapalat" w:hAnsi="GHEA Grapalat"/>
        </w:rPr>
        <w:t>.</w:t>
      </w:r>
    </w:p>
    <w:p w14:paraId="049C0C8D" w14:textId="77777777" w:rsidR="00E65F37" w:rsidRPr="00C457EE" w:rsidRDefault="00A150A9" w:rsidP="00C457EE">
      <w:pPr>
        <w:pStyle w:val="23"/>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696900" w:rsidRPr="00C457EE">
        <w:rPr>
          <w:rFonts w:ascii="GHEA Grapalat" w:hAnsi="GHEA Grapalat"/>
        </w:rPr>
        <w:t>2</w:t>
      </w:r>
      <w:r w:rsidRPr="00C457EE">
        <w:rPr>
          <w:rFonts w:ascii="GHEA Grapalat" w:hAnsi="GHEA Grapalat"/>
        </w:rPr>
        <w:t>.</w:t>
      </w:r>
      <w:r w:rsidR="004409B1" w:rsidRPr="00C457EE">
        <w:rPr>
          <w:rFonts w:ascii="GHEA Grapalat" w:hAnsi="GHEA Grapalat"/>
        </w:rPr>
        <w:tab/>
      </w:r>
      <w:r w:rsidRPr="00C457EE">
        <w:rPr>
          <w:rFonts w:ascii="GHEA Grapalat" w:hAnsi="GHEA Grapalat"/>
        </w:rPr>
        <w:t>Не позднее чем на следующий рабочий день после завершения заседания по вскрытию</w:t>
      </w:r>
      <w:r w:rsidR="001E4A24" w:rsidRPr="00C457EE">
        <w:rPr>
          <w:rFonts w:ascii="GHEA Grapalat" w:hAnsi="GHEA Grapalat"/>
        </w:rPr>
        <w:t xml:space="preserve"> и оценке</w:t>
      </w:r>
      <w:r w:rsidRPr="00C457EE">
        <w:rPr>
          <w:rFonts w:ascii="GHEA Grapalat" w:hAnsi="GHEA Grapalat"/>
        </w:rPr>
        <w:t xml:space="preserve"> заявок секретарь комиссии: </w:t>
      </w:r>
    </w:p>
    <w:p w14:paraId="049C0C8E" w14:textId="77777777" w:rsidR="00A24827" w:rsidRPr="00C457EE" w:rsidRDefault="00A24827"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1)</w:t>
      </w:r>
      <w:r w:rsidR="00DC64B5" w:rsidRPr="00C457EE">
        <w:rPr>
          <w:rFonts w:ascii="GHEA Grapalat" w:hAnsi="GHEA Grapalat"/>
        </w:rPr>
        <w:tab/>
      </w:r>
      <w:r w:rsidRPr="00C457EE">
        <w:rPr>
          <w:rFonts w:ascii="GHEA Grapalat" w:hAnsi="GHEA Grapalat"/>
        </w:rPr>
        <w:t>опубликовывает в бюллетене воспроизведенный (отсканированный) с</w:t>
      </w:r>
      <w:r w:rsidR="00DC64B5" w:rsidRPr="00C457EE">
        <w:rPr>
          <w:rFonts w:ascii="Courier New" w:hAnsi="Courier New" w:cs="Courier New"/>
          <w:lang w:val="en-US"/>
        </w:rPr>
        <w:t> </w:t>
      </w:r>
      <w:r w:rsidRPr="00C457EE">
        <w:rPr>
          <w:rFonts w:ascii="GHEA Grapalat" w:hAnsi="GHEA Grapalat"/>
        </w:rPr>
        <w:t>оригинала вариант протокола заседания по вскрытию заявок</w:t>
      </w:r>
      <w:r w:rsidR="001E4A24" w:rsidRPr="00C457EE">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457EE">
        <w:t xml:space="preserve"> </w:t>
      </w:r>
      <w:r w:rsidR="001E4A24" w:rsidRPr="00C457E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49C0C8F" w14:textId="77777777" w:rsidR="008B73CD" w:rsidRPr="00C457EE" w:rsidRDefault="008B73CD"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2)</w:t>
      </w:r>
      <w:r w:rsidR="00DC64B5" w:rsidRPr="00C457EE">
        <w:rPr>
          <w:rFonts w:ascii="GHEA Grapalat" w:hAnsi="GHEA Grapalat"/>
        </w:rPr>
        <w:tab/>
      </w:r>
      <w:r w:rsidRPr="00C457EE">
        <w:rPr>
          <w:rFonts w:ascii="GHEA Grapalat" w:hAnsi="GHEA Grapalat"/>
        </w:rPr>
        <w:t>опубликовывает в бюллетене воспроизведенные (отсканированные) с</w:t>
      </w:r>
      <w:r w:rsidR="00DC64B5" w:rsidRPr="00C457EE">
        <w:rPr>
          <w:rFonts w:ascii="Courier New" w:hAnsi="Courier New" w:cs="Courier New"/>
          <w:lang w:val="en-US"/>
        </w:rPr>
        <w:t> </w:t>
      </w:r>
      <w:r w:rsidRPr="00C457EE">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457EE">
        <w:rPr>
          <w:rFonts w:ascii="GHEA Grapalat" w:hAnsi="GHEA Grapalat"/>
        </w:rPr>
        <w:t xml:space="preserve"> и оценке</w:t>
      </w:r>
      <w:r w:rsidRPr="00C457EE">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9C0C90" w14:textId="77777777" w:rsidR="0052468C" w:rsidRPr="00C457EE" w:rsidRDefault="008769B4"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5B6DCF" w:rsidRPr="00C457EE">
        <w:rPr>
          <w:rFonts w:ascii="GHEA Grapalat" w:hAnsi="GHEA Grapalat"/>
          <w:sz w:val="20"/>
          <w:szCs w:val="20"/>
          <w:lang w:val="hy-AM"/>
        </w:rPr>
        <w:t>1</w:t>
      </w:r>
      <w:r w:rsidR="00762474" w:rsidRPr="00C457EE">
        <w:rPr>
          <w:rFonts w:ascii="GHEA Grapalat" w:hAnsi="GHEA Grapalat"/>
          <w:sz w:val="20"/>
          <w:szCs w:val="20"/>
        </w:rPr>
        <w:t>3</w:t>
      </w:r>
      <w:r w:rsidR="00493CC7" w:rsidRPr="00C457EE">
        <w:rPr>
          <w:rFonts w:ascii="GHEA Grapalat" w:hAnsi="GHEA Grapalat"/>
          <w:sz w:val="20"/>
          <w:szCs w:val="20"/>
        </w:rPr>
        <w:t>.</w:t>
      </w:r>
      <w:r w:rsidR="00493CC7" w:rsidRPr="00C457EE">
        <w:rPr>
          <w:rFonts w:ascii="GHEA Grapalat" w:hAnsi="GHEA Grapalat"/>
          <w:sz w:val="20"/>
          <w:szCs w:val="20"/>
        </w:rPr>
        <w:tab/>
      </w:r>
      <w:r w:rsidR="0052468C" w:rsidRPr="00C457EE">
        <w:rPr>
          <w:rFonts w:ascii="GHEA Grapalat" w:hAnsi="GHEA Grapalat"/>
          <w:sz w:val="20"/>
          <w:szCs w:val="20"/>
        </w:rPr>
        <w:t xml:space="preserve">В случае выявления </w:t>
      </w:r>
      <w:r w:rsidR="0052468C" w:rsidRPr="00C457EE">
        <w:rPr>
          <w:rFonts w:ascii="GHEA Grapalat" w:hAnsi="GHEA Grapalat"/>
          <w:color w:val="000000" w:themeColor="text1"/>
          <w:sz w:val="20"/>
          <w:szCs w:val="20"/>
        </w:rPr>
        <w:t xml:space="preserve">оснований, предусмотренных пунктом 6 части 1 статьи 6 Закона, </w:t>
      </w:r>
      <w:r w:rsidR="0052468C" w:rsidRPr="00C457EE">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C457EE">
        <w:rPr>
          <w:sz w:val="20"/>
          <w:szCs w:val="20"/>
        </w:rPr>
        <w:t xml:space="preserve"> </w:t>
      </w:r>
      <w:r w:rsidR="0052468C" w:rsidRPr="00C457EE">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C457EE">
        <w:rPr>
          <w:rFonts w:ascii="GHEA Grapalat" w:hAnsi="GHEA Grapalat"/>
          <w:sz w:val="20"/>
          <w:szCs w:val="20"/>
        </w:rPr>
        <w:t>ь</w:t>
      </w:r>
      <w:r w:rsidR="0052468C" w:rsidRPr="00C457EE">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457EE">
        <w:rPr>
          <w:sz w:val="20"/>
          <w:szCs w:val="20"/>
        </w:rPr>
        <w:t xml:space="preserve"> </w:t>
      </w:r>
      <w:r w:rsidR="0052468C" w:rsidRPr="00C457EE">
        <w:rPr>
          <w:rFonts w:ascii="GHEA Grapalat" w:hAnsi="GHEA Grapalat"/>
          <w:sz w:val="20"/>
          <w:szCs w:val="20"/>
        </w:rPr>
        <w:t>если по результатам судебного разбирательства возможность исполнения решения не исчезла.</w:t>
      </w:r>
    </w:p>
    <w:p w14:paraId="049C0C91" w14:textId="77777777" w:rsidR="00B24E4B" w:rsidRPr="00C457EE" w:rsidRDefault="00B24E4B" w:rsidP="00C457EE">
      <w:pPr>
        <w:widowControl w:val="0"/>
        <w:tabs>
          <w:tab w:val="left" w:pos="1276"/>
        </w:tabs>
        <w:rPr>
          <w:rFonts w:ascii="GHEA Grapalat" w:hAnsi="GHEA Grapalat"/>
          <w:sz w:val="20"/>
          <w:szCs w:val="20"/>
        </w:rPr>
      </w:pPr>
      <w:r w:rsidRPr="00C457EE">
        <w:rPr>
          <w:rFonts w:ascii="GHEA Grapalat" w:hAnsi="GHEA Grapalat"/>
          <w:sz w:val="20"/>
          <w:szCs w:val="20"/>
        </w:rPr>
        <w:t>При этом, если:</w:t>
      </w:r>
    </w:p>
    <w:p w14:paraId="049C0C92" w14:textId="77777777" w:rsidR="00B24E4B" w:rsidRPr="00C457EE" w:rsidRDefault="00B24E4B" w:rsidP="00C457EE">
      <w:pPr>
        <w:pStyle w:val="aff"/>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49C0C93" w14:textId="77777777" w:rsidR="00B24E4B" w:rsidRPr="00C457EE" w:rsidRDefault="00B24E4B" w:rsidP="00C457EE">
      <w:pPr>
        <w:pStyle w:val="aff"/>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49C0C94" w14:textId="77777777" w:rsidR="00A63D83" w:rsidRPr="00C457EE" w:rsidRDefault="00A63D8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8.1</w:t>
      </w:r>
      <w:r w:rsidR="008067C5" w:rsidRPr="00C457EE">
        <w:rPr>
          <w:rFonts w:ascii="GHEA Grapalat" w:hAnsi="GHEA Grapalat"/>
          <w:sz w:val="20"/>
          <w:szCs w:val="20"/>
        </w:rPr>
        <w:t>4</w:t>
      </w:r>
      <w:r w:rsidR="00A31DCA" w:rsidRPr="00C457EE">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49C0C95" w14:textId="77777777" w:rsidR="00A23E7B" w:rsidRPr="00C457EE" w:rsidRDefault="00E64D24" w:rsidP="00C457EE">
      <w:pPr>
        <w:pStyle w:val="norm"/>
        <w:widowControl w:val="0"/>
        <w:tabs>
          <w:tab w:val="left" w:pos="1276"/>
        </w:tabs>
        <w:spacing w:line="240" w:lineRule="auto"/>
        <w:ind w:firstLine="567"/>
        <w:rPr>
          <w:rFonts w:ascii="GHEA Grapalat" w:hAnsi="GHEA Grapalat" w:cs="Sylfaen"/>
          <w:sz w:val="20"/>
        </w:rPr>
      </w:pPr>
      <w:r w:rsidRPr="00C457EE">
        <w:rPr>
          <w:rFonts w:ascii="GHEA Grapalat" w:hAnsi="GHEA Grapalat"/>
          <w:sz w:val="20"/>
        </w:rPr>
        <w:t>8.1</w:t>
      </w:r>
      <w:r w:rsidR="00FE1D95" w:rsidRPr="00C457EE">
        <w:rPr>
          <w:rFonts w:ascii="GHEA Grapalat" w:hAnsi="GHEA Grapalat"/>
          <w:sz w:val="20"/>
        </w:rPr>
        <w:t>5</w:t>
      </w:r>
      <w:r w:rsidRPr="00C457EE">
        <w:rPr>
          <w:rFonts w:ascii="GHEA Grapalat" w:hAnsi="GHEA Grapalat"/>
          <w:sz w:val="20"/>
        </w:rPr>
        <w:t xml:space="preserve"> </w:t>
      </w:r>
      <w:r w:rsidR="00A74478" w:rsidRPr="00C457EE">
        <w:rPr>
          <w:rFonts w:ascii="GHEA Grapalat" w:hAnsi="GHEA Grapalat"/>
          <w:sz w:val="20"/>
        </w:rPr>
        <w:t>Документы, указанные в пунктах 8.</w:t>
      </w:r>
      <w:r w:rsidR="00D0532E" w:rsidRPr="00C457EE">
        <w:rPr>
          <w:rFonts w:ascii="GHEA Grapalat" w:hAnsi="GHEA Grapalat"/>
          <w:sz w:val="20"/>
        </w:rPr>
        <w:t>8</w:t>
      </w:r>
      <w:r w:rsidR="00A74478" w:rsidRPr="00C457EE">
        <w:rPr>
          <w:rFonts w:ascii="GHEA Grapalat" w:hAnsi="GHEA Grapalat"/>
          <w:sz w:val="20"/>
        </w:rPr>
        <w:t xml:space="preserve"> и 8.</w:t>
      </w:r>
      <w:r w:rsidR="00D0532E" w:rsidRPr="00C457EE">
        <w:rPr>
          <w:rFonts w:ascii="GHEA Grapalat" w:hAnsi="GHEA Grapalat"/>
          <w:sz w:val="20"/>
        </w:rPr>
        <w:t>9</w:t>
      </w:r>
      <w:r w:rsidR="00A74478" w:rsidRPr="00C457EE">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457EE">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49C0C96" w14:textId="77777777" w:rsidR="002B121D" w:rsidRPr="00C457EE" w:rsidRDefault="00A150A9" w:rsidP="00C457EE">
      <w:pPr>
        <w:pStyle w:val="23"/>
        <w:widowControl w:val="0"/>
        <w:tabs>
          <w:tab w:val="left" w:pos="1276"/>
        </w:tabs>
        <w:spacing w:line="240" w:lineRule="auto"/>
        <w:ind w:firstLine="567"/>
        <w:rPr>
          <w:rFonts w:ascii="GHEA Grapalat" w:hAnsi="GHEA Grapalat" w:cs="Sylfaen"/>
          <w:spacing w:val="-4"/>
        </w:rPr>
      </w:pPr>
      <w:r w:rsidRPr="00C457EE">
        <w:rPr>
          <w:rFonts w:ascii="GHEA Grapalat" w:hAnsi="GHEA Grapalat"/>
        </w:rPr>
        <w:t>8.</w:t>
      </w:r>
      <w:r w:rsidR="0093610F" w:rsidRPr="00C457EE">
        <w:rPr>
          <w:rFonts w:ascii="GHEA Grapalat" w:hAnsi="GHEA Grapalat"/>
        </w:rPr>
        <w:t>1</w:t>
      </w:r>
      <w:r w:rsidR="00D51DF5" w:rsidRPr="00C457EE">
        <w:rPr>
          <w:rFonts w:ascii="GHEA Grapalat" w:hAnsi="GHEA Grapalat"/>
        </w:rPr>
        <w:t>6</w:t>
      </w:r>
      <w:r w:rsidR="00EE0CB1" w:rsidRPr="00C457EE">
        <w:rPr>
          <w:rFonts w:ascii="GHEA Grapalat" w:hAnsi="GHEA Grapalat"/>
        </w:rPr>
        <w:t>.</w:t>
      </w:r>
      <w:r w:rsidR="00EE0CB1" w:rsidRPr="00C457EE">
        <w:rPr>
          <w:rFonts w:ascii="GHEA Grapalat" w:hAnsi="GHEA Grapalat"/>
        </w:rPr>
        <w:tab/>
      </w:r>
      <w:r w:rsidRPr="00C457E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49C0C97" w14:textId="77777777" w:rsidR="00BF1CBD" w:rsidRPr="00C457EE" w:rsidRDefault="00B5219E" w:rsidP="00C457EE">
      <w:pPr>
        <w:widowControl w:val="0"/>
        <w:tabs>
          <w:tab w:val="left" w:pos="1276"/>
        </w:tabs>
        <w:ind w:firstLine="567"/>
        <w:contextualSpacing/>
        <w:jc w:val="both"/>
        <w:rPr>
          <w:rFonts w:ascii="GHEA Grapalat" w:hAnsi="GHEA Grapalat"/>
          <w:spacing w:val="-4"/>
          <w:sz w:val="20"/>
          <w:szCs w:val="20"/>
        </w:rPr>
      </w:pPr>
      <w:r w:rsidRPr="00C457EE">
        <w:rPr>
          <w:rFonts w:ascii="GHEA Grapalat" w:hAnsi="GHEA Grapalat"/>
          <w:spacing w:val="-4"/>
          <w:sz w:val="20"/>
          <w:szCs w:val="20"/>
        </w:rPr>
        <w:t>8</w:t>
      </w:r>
      <w:r w:rsidR="00A150A9" w:rsidRPr="00C457EE">
        <w:rPr>
          <w:rFonts w:ascii="GHEA Grapalat" w:hAnsi="GHEA Grapalat"/>
          <w:spacing w:val="-4"/>
          <w:sz w:val="20"/>
          <w:szCs w:val="20"/>
        </w:rPr>
        <w:t>.</w:t>
      </w:r>
      <w:r w:rsidR="0093610F" w:rsidRPr="00C457EE">
        <w:rPr>
          <w:rFonts w:ascii="GHEA Grapalat" w:hAnsi="GHEA Grapalat"/>
          <w:spacing w:val="-4"/>
          <w:sz w:val="20"/>
          <w:szCs w:val="20"/>
        </w:rPr>
        <w:t>1</w:t>
      </w:r>
      <w:r w:rsidR="00A161B0" w:rsidRPr="00C457EE">
        <w:rPr>
          <w:rFonts w:ascii="GHEA Grapalat" w:hAnsi="GHEA Grapalat"/>
          <w:spacing w:val="-4"/>
          <w:sz w:val="20"/>
          <w:szCs w:val="20"/>
        </w:rPr>
        <w:t>7</w:t>
      </w:r>
      <w:r w:rsidR="00EE0CB1" w:rsidRPr="00C457EE">
        <w:rPr>
          <w:rFonts w:ascii="GHEA Grapalat" w:hAnsi="GHEA Grapalat"/>
          <w:spacing w:val="-4"/>
          <w:sz w:val="20"/>
          <w:szCs w:val="20"/>
        </w:rPr>
        <w:t>.</w:t>
      </w:r>
      <w:r w:rsidR="00EE0CB1" w:rsidRPr="00C457EE">
        <w:rPr>
          <w:rFonts w:ascii="GHEA Grapalat" w:hAnsi="GHEA Grapalat"/>
          <w:spacing w:val="-4"/>
          <w:sz w:val="20"/>
          <w:szCs w:val="20"/>
        </w:rPr>
        <w:tab/>
      </w:r>
      <w:r w:rsidR="00BF1CBD" w:rsidRPr="00C457EE">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9C0C98" w14:textId="77777777" w:rsidR="00BF1CBD" w:rsidRPr="00C457EE" w:rsidRDefault="00BF1CBD" w:rsidP="00C457EE">
      <w:pPr>
        <w:widowControl w:val="0"/>
        <w:ind w:firstLine="567"/>
        <w:contextualSpacing/>
        <w:jc w:val="both"/>
        <w:rPr>
          <w:rFonts w:ascii="GHEA Grapalat" w:hAnsi="GHEA Grapalat"/>
          <w:spacing w:val="-4"/>
          <w:sz w:val="20"/>
          <w:szCs w:val="20"/>
        </w:rPr>
      </w:pPr>
      <w:r w:rsidRPr="00C457EE">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9C0C99" w14:textId="77777777" w:rsidR="002B103D"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w:t>
      </w:r>
      <w:r w:rsidR="000E624C" w:rsidRPr="00C457EE">
        <w:rPr>
          <w:rFonts w:ascii="GHEA Grapalat" w:hAnsi="GHEA Grapalat"/>
          <w:lang w:val="hy-AM"/>
        </w:rPr>
        <w:t>1</w:t>
      </w:r>
      <w:r w:rsidR="00B325AF" w:rsidRPr="00C457EE">
        <w:rPr>
          <w:rFonts w:ascii="GHEA Grapalat" w:hAnsi="GHEA Grapalat"/>
        </w:rPr>
        <w:t>8</w:t>
      </w:r>
      <w:r w:rsidRPr="00C457EE">
        <w:rPr>
          <w:rFonts w:ascii="GHEA Grapalat" w:hAnsi="GHEA Grapalat"/>
        </w:rPr>
        <w:t>.</w:t>
      </w:r>
      <w:r w:rsidR="00EE0CB1" w:rsidRPr="00C457EE">
        <w:rPr>
          <w:rFonts w:ascii="GHEA Grapalat" w:hAnsi="GHEA Grapalat"/>
        </w:rPr>
        <w:tab/>
      </w:r>
      <w:r w:rsidRPr="00C457EE">
        <w:rPr>
          <w:rFonts w:ascii="GHEA Grapalat" w:hAnsi="GHEA Grapalat"/>
        </w:rPr>
        <w:t>Оценка заявок и определение отобранного участника осуществляются по отдельным лотам</w:t>
      </w:r>
      <w:r w:rsidR="00FE2802" w:rsidRPr="00C457EE">
        <w:rPr>
          <w:rStyle w:val="af6"/>
          <w:rFonts w:ascii="GHEA Grapalat" w:hAnsi="GHEA Grapalat"/>
        </w:rPr>
        <w:footnoteReference w:customMarkFollows="1" w:id="2"/>
        <w:t>11</w:t>
      </w:r>
      <w:r w:rsidRPr="00C457EE">
        <w:rPr>
          <w:rFonts w:ascii="GHEA Grapalat" w:hAnsi="GHEA Grapalat"/>
        </w:rPr>
        <w:t xml:space="preserve">. </w:t>
      </w:r>
    </w:p>
    <w:p w14:paraId="049C0C9A" w14:textId="77777777" w:rsidR="00583092" w:rsidRPr="00C457EE" w:rsidRDefault="00A150A9"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E44A71" w:rsidRPr="00C457EE">
        <w:rPr>
          <w:rFonts w:ascii="GHEA Grapalat" w:hAnsi="GHEA Grapalat"/>
          <w:sz w:val="20"/>
          <w:szCs w:val="20"/>
        </w:rPr>
        <w:t>19</w:t>
      </w:r>
      <w:r w:rsidR="009F2C5D" w:rsidRPr="00C457EE">
        <w:rPr>
          <w:rFonts w:ascii="GHEA Grapalat" w:hAnsi="GHEA Grapalat"/>
          <w:sz w:val="20"/>
          <w:szCs w:val="20"/>
        </w:rPr>
        <w:t>.</w:t>
      </w:r>
      <w:r w:rsidR="009F2C5D" w:rsidRPr="00C457EE">
        <w:rPr>
          <w:rFonts w:ascii="GHEA Grapalat" w:hAnsi="GHEA Grapalat"/>
          <w:sz w:val="20"/>
          <w:szCs w:val="20"/>
        </w:rPr>
        <w:tab/>
      </w:r>
      <w:r w:rsidRPr="00C457EE">
        <w:rPr>
          <w:rFonts w:ascii="GHEA Grapalat" w:hAnsi="GHEA Grapalat"/>
          <w:sz w:val="20"/>
          <w:szCs w:val="20"/>
        </w:rPr>
        <w:t>В случае если отобранный участник не заключает (отказывается</w:t>
      </w:r>
      <w:r w:rsidR="00521B59" w:rsidRPr="00C457EE">
        <w:rPr>
          <w:rFonts w:ascii="Courier New" w:hAnsi="Courier New" w:cs="Courier New"/>
          <w:sz w:val="20"/>
          <w:szCs w:val="20"/>
          <w:lang w:val="en-US"/>
        </w:rPr>
        <w:t> </w:t>
      </w:r>
      <w:r w:rsidRPr="00C457EE">
        <w:rPr>
          <w:rFonts w:ascii="GHEA Grapalat" w:hAnsi="GHEA Grapalat"/>
          <w:sz w:val="20"/>
          <w:szCs w:val="20"/>
        </w:rPr>
        <w:t xml:space="preserve">заключать) договор или лишается права на заключение договора, </w:t>
      </w:r>
      <w:r w:rsidR="000702A0" w:rsidRPr="00C457EE">
        <w:rPr>
          <w:rFonts w:ascii="GHEA Grapalat" w:hAnsi="GHEA Grapalat"/>
          <w:sz w:val="20"/>
          <w:szCs w:val="20"/>
        </w:rPr>
        <w:t xml:space="preserve">решением комиссии </w:t>
      </w:r>
      <w:r w:rsidR="005F2F3B" w:rsidRPr="00C457EE">
        <w:rPr>
          <w:rFonts w:ascii="GHEA Grapalat" w:hAnsi="GHEA Grapalat"/>
          <w:sz w:val="20"/>
          <w:szCs w:val="20"/>
        </w:rPr>
        <w:t xml:space="preserve">отобранным  </w:t>
      </w:r>
      <w:r w:rsidRPr="00C457EE">
        <w:rPr>
          <w:rFonts w:ascii="GHEA Grapalat" w:hAnsi="GHEA Grapalat"/>
          <w:sz w:val="20"/>
          <w:szCs w:val="20"/>
        </w:rPr>
        <w:t>участник</w:t>
      </w:r>
      <w:r w:rsidR="005F2F3B" w:rsidRPr="00C457EE">
        <w:rPr>
          <w:rFonts w:ascii="GHEA Grapalat" w:hAnsi="GHEA Grapalat"/>
          <w:sz w:val="20"/>
          <w:szCs w:val="20"/>
        </w:rPr>
        <w:t xml:space="preserve">ом </w:t>
      </w:r>
      <w:r w:rsidR="005F2F3B" w:rsidRPr="00C457EE">
        <w:rPr>
          <w:rFonts w:ascii="GHEA Grapalat" w:hAnsi="GHEA Grapalat"/>
          <w:sz w:val="20"/>
          <w:szCs w:val="20"/>
          <w:lang w:val="hy-AM"/>
        </w:rPr>
        <w:t xml:space="preserve"> </w:t>
      </w:r>
      <w:r w:rsidR="005F2F3B" w:rsidRPr="00C457EE">
        <w:rPr>
          <w:rFonts w:ascii="GHEA Grapalat" w:hAnsi="GHEA Grapalat"/>
          <w:sz w:val="20"/>
          <w:szCs w:val="20"/>
        </w:rPr>
        <w:t>признается участник занявший следующее место</w:t>
      </w:r>
      <w:r w:rsidR="00951CE5" w:rsidRPr="00C457EE">
        <w:rPr>
          <w:rFonts w:ascii="GHEA Grapalat" w:hAnsi="GHEA Grapalat"/>
          <w:sz w:val="20"/>
          <w:szCs w:val="20"/>
          <w:lang w:val="hy-AM"/>
        </w:rPr>
        <w:t xml:space="preserve"> </w:t>
      </w:r>
      <w:r w:rsidR="00951CE5" w:rsidRPr="00C457EE">
        <w:rPr>
          <w:rFonts w:ascii="GHEA Grapalat" w:hAnsi="GHEA Grapalat"/>
          <w:sz w:val="20"/>
          <w:szCs w:val="20"/>
        </w:rPr>
        <w:t>с</w:t>
      </w:r>
      <w:r w:rsidRPr="00C457EE">
        <w:rPr>
          <w:rFonts w:ascii="GHEA Grapalat" w:hAnsi="GHEA Grapalat"/>
          <w:sz w:val="20"/>
          <w:szCs w:val="20"/>
        </w:rPr>
        <w:t xml:space="preserve"> </w:t>
      </w:r>
      <w:r w:rsidR="00951CE5" w:rsidRPr="00C457EE">
        <w:rPr>
          <w:rFonts w:ascii="GHEA Grapalat" w:hAnsi="GHEA Grapalat"/>
          <w:sz w:val="20"/>
          <w:szCs w:val="20"/>
        </w:rPr>
        <w:t>применением процедуры</w:t>
      </w:r>
      <w:r w:rsidRPr="00C457EE">
        <w:rPr>
          <w:rFonts w:ascii="GHEA Grapalat" w:hAnsi="GHEA Grapalat"/>
          <w:sz w:val="20"/>
          <w:szCs w:val="20"/>
        </w:rPr>
        <w:t>, установленн</w:t>
      </w:r>
      <w:r w:rsidR="00951CE5" w:rsidRPr="00C457EE">
        <w:rPr>
          <w:rFonts w:ascii="GHEA Grapalat" w:hAnsi="GHEA Grapalat"/>
          <w:sz w:val="20"/>
          <w:szCs w:val="20"/>
        </w:rPr>
        <w:t>ой</w:t>
      </w:r>
      <w:r w:rsidRPr="00C457EE">
        <w:rPr>
          <w:rFonts w:ascii="GHEA Grapalat" w:hAnsi="GHEA Grapalat"/>
          <w:sz w:val="20"/>
          <w:szCs w:val="20"/>
        </w:rPr>
        <w:t xml:space="preserve"> пунктами 8.1</w:t>
      </w:r>
      <w:r w:rsidR="00625515" w:rsidRPr="00C457EE">
        <w:rPr>
          <w:rFonts w:ascii="GHEA Grapalat" w:hAnsi="GHEA Grapalat"/>
          <w:sz w:val="20"/>
          <w:szCs w:val="20"/>
        </w:rPr>
        <w:t>2</w:t>
      </w:r>
      <w:r w:rsidRPr="00C457EE">
        <w:rPr>
          <w:rFonts w:ascii="GHEA Grapalat" w:hAnsi="GHEA Grapalat"/>
          <w:sz w:val="20"/>
          <w:szCs w:val="20"/>
        </w:rPr>
        <w:t>-8.</w:t>
      </w:r>
      <w:r w:rsidR="00625515" w:rsidRPr="00C457EE">
        <w:rPr>
          <w:rFonts w:ascii="GHEA Grapalat" w:hAnsi="GHEA Grapalat"/>
          <w:sz w:val="20"/>
          <w:szCs w:val="20"/>
        </w:rPr>
        <w:t>18</w:t>
      </w:r>
      <w:r w:rsidR="007854B2"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9B" w14:textId="77777777" w:rsidR="00583092" w:rsidRPr="00C457EE" w:rsidRDefault="00A150A9" w:rsidP="00C457EE">
      <w:pPr>
        <w:pStyle w:val="23"/>
        <w:widowControl w:val="0"/>
        <w:tabs>
          <w:tab w:val="left" w:pos="1276"/>
        </w:tabs>
        <w:spacing w:line="240" w:lineRule="auto"/>
        <w:ind w:firstLine="567"/>
        <w:rPr>
          <w:rFonts w:ascii="GHEA Grapalat" w:hAnsi="GHEA Grapalat" w:cs="Sylfaen"/>
        </w:rPr>
      </w:pPr>
      <w:r w:rsidRPr="00C457EE">
        <w:rPr>
          <w:rFonts w:ascii="GHEA Grapalat" w:hAnsi="GHEA Grapalat"/>
        </w:rPr>
        <w:t>8.</w:t>
      </w:r>
      <w:r w:rsidR="0022247D" w:rsidRPr="00C457EE">
        <w:rPr>
          <w:rFonts w:ascii="GHEA Grapalat" w:hAnsi="GHEA Grapalat"/>
        </w:rPr>
        <w:t>2</w:t>
      </w:r>
      <w:r w:rsidR="005D0468" w:rsidRPr="00C457EE">
        <w:rPr>
          <w:rFonts w:ascii="GHEA Grapalat" w:hAnsi="GHEA Grapalat"/>
        </w:rPr>
        <w:t>0</w:t>
      </w:r>
      <w:r w:rsidR="00FA2DBA" w:rsidRPr="00C457EE">
        <w:rPr>
          <w:rFonts w:ascii="GHEA Grapalat" w:hAnsi="GHEA Grapalat"/>
        </w:rPr>
        <w:t>.</w:t>
      </w:r>
      <w:r w:rsidR="00FA2DBA" w:rsidRPr="00C457EE">
        <w:rPr>
          <w:rFonts w:ascii="GHEA Grapalat" w:hAnsi="GHEA Grapalat"/>
        </w:rPr>
        <w:tab/>
      </w:r>
      <w:r w:rsidRPr="00C457EE">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49C0C9C" w14:textId="77777777" w:rsidR="00583092" w:rsidRPr="00C457EE" w:rsidRDefault="00662165" w:rsidP="00C457EE">
      <w:pPr>
        <w:pStyle w:val="23"/>
        <w:widowControl w:val="0"/>
        <w:spacing w:line="240" w:lineRule="auto"/>
        <w:ind w:firstLine="567"/>
        <w:rPr>
          <w:rFonts w:ascii="GHEA Grapalat" w:hAnsi="GHEA Grapalat"/>
        </w:rPr>
      </w:pPr>
      <w:r w:rsidRPr="00C457E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9C0C9D" w14:textId="77777777" w:rsidR="00583092"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w:t>
      </w:r>
      <w:r w:rsidR="005A79EE" w:rsidRPr="00C457EE">
        <w:rPr>
          <w:rFonts w:ascii="GHEA Grapalat" w:hAnsi="GHEA Grapalat"/>
        </w:rPr>
        <w:t>2</w:t>
      </w:r>
      <w:r w:rsidR="000241CA" w:rsidRPr="00C457EE">
        <w:rPr>
          <w:rFonts w:ascii="GHEA Grapalat" w:hAnsi="GHEA Grapalat"/>
        </w:rPr>
        <w:t>1</w:t>
      </w:r>
      <w:r w:rsidRPr="00C457EE">
        <w:rPr>
          <w:rFonts w:ascii="GHEA Grapalat" w:hAnsi="GHEA Grapalat"/>
        </w:rPr>
        <w:t>.</w:t>
      </w:r>
      <w:r w:rsidR="00FA2DBA" w:rsidRPr="00C457EE">
        <w:rPr>
          <w:rFonts w:ascii="GHEA Grapalat" w:hAnsi="GHEA Grapalat"/>
        </w:rPr>
        <w:tab/>
      </w:r>
      <w:r w:rsidRPr="00C457EE">
        <w:rPr>
          <w:rFonts w:ascii="GHEA Grapalat" w:hAnsi="GHEA Grapalat"/>
        </w:rPr>
        <w:t>С целью применения пункта 8.</w:t>
      </w:r>
      <w:r w:rsidR="005A79EE" w:rsidRPr="00C457EE">
        <w:rPr>
          <w:rFonts w:ascii="GHEA Grapalat" w:hAnsi="GHEA Grapalat"/>
        </w:rPr>
        <w:t>2</w:t>
      </w:r>
      <w:r w:rsidR="00D35E75" w:rsidRPr="00C457EE">
        <w:rPr>
          <w:rFonts w:ascii="GHEA Grapalat" w:hAnsi="GHEA Grapalat"/>
        </w:rPr>
        <w:t>0</w:t>
      </w:r>
      <w:r w:rsidRPr="00C457EE">
        <w:rPr>
          <w:rFonts w:ascii="GHEA Grapalat" w:hAnsi="GHEA Grapalat"/>
        </w:rPr>
        <w:t xml:space="preserve">. части 1 настоящего приглашения </w:t>
      </w:r>
      <w:r w:rsidR="005A79EE" w:rsidRPr="00C457EE">
        <w:rPr>
          <w:rFonts w:ascii="GHEA Grapalat" w:hAnsi="GHEA Grapalat"/>
        </w:rPr>
        <w:t xml:space="preserve">может быть созвано </w:t>
      </w:r>
      <w:r w:rsidRPr="00C457EE">
        <w:rPr>
          <w:rFonts w:ascii="GHEA Grapalat" w:hAnsi="GHEA Grapalat"/>
        </w:rPr>
        <w:t>внеочередное заседание комиссии.</w:t>
      </w:r>
    </w:p>
    <w:p w14:paraId="049C0C9E" w14:textId="77777777" w:rsidR="00E45ACA"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pacing w:val="-6"/>
          <w:sz w:val="20"/>
        </w:rPr>
        <w:t>8.</w:t>
      </w:r>
      <w:r w:rsidR="004D0EA7" w:rsidRPr="00C457EE">
        <w:rPr>
          <w:rFonts w:ascii="GHEA Grapalat" w:hAnsi="GHEA Grapalat"/>
          <w:spacing w:val="-6"/>
          <w:sz w:val="20"/>
        </w:rPr>
        <w:t>2</w:t>
      </w:r>
      <w:r w:rsidR="005D5CCD" w:rsidRPr="00C457EE">
        <w:rPr>
          <w:rFonts w:ascii="GHEA Grapalat" w:hAnsi="GHEA Grapalat"/>
          <w:spacing w:val="-6"/>
          <w:sz w:val="20"/>
        </w:rPr>
        <w:t>2</w:t>
      </w:r>
      <w:r w:rsidR="00544D9F" w:rsidRPr="00C457EE">
        <w:rPr>
          <w:rFonts w:ascii="GHEA Grapalat" w:hAnsi="GHEA Grapalat"/>
          <w:spacing w:val="-6"/>
          <w:sz w:val="20"/>
        </w:rPr>
        <w:t>.</w:t>
      </w:r>
      <w:r w:rsidR="00544D9F" w:rsidRPr="00C457EE">
        <w:rPr>
          <w:rFonts w:ascii="GHEA Grapalat" w:hAnsi="GHEA Grapalat"/>
          <w:spacing w:val="-6"/>
          <w:sz w:val="20"/>
        </w:rPr>
        <w:tab/>
      </w:r>
      <w:r w:rsidRPr="00C457EE">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457EE">
        <w:rPr>
          <w:rFonts w:ascii="GHEA Grapalat" w:hAnsi="GHEA Grapalat"/>
          <w:sz w:val="20"/>
        </w:rPr>
        <w:t xml:space="preserve"> Решение о</w:t>
      </w:r>
      <w:r w:rsidR="00BA2853" w:rsidRPr="00C457EE">
        <w:rPr>
          <w:rFonts w:ascii="Courier New" w:hAnsi="Courier New" w:cs="Courier New"/>
          <w:sz w:val="20"/>
          <w:lang w:val="en-US"/>
        </w:rPr>
        <w:t> </w:t>
      </w:r>
      <w:r w:rsidRPr="00C457EE">
        <w:rPr>
          <w:rFonts w:ascii="GHEA Grapalat" w:hAnsi="GHEA Grapalat"/>
          <w:sz w:val="20"/>
        </w:rPr>
        <w:t>заключении договора содержит краткую информацию об оценке заявок, о</w:t>
      </w:r>
      <w:r w:rsidR="00BA2853" w:rsidRPr="00C457EE">
        <w:rPr>
          <w:rFonts w:ascii="Courier New" w:hAnsi="Courier New" w:cs="Courier New"/>
          <w:sz w:val="20"/>
          <w:lang w:val="en-US"/>
        </w:rPr>
        <w:t> </w:t>
      </w:r>
      <w:r w:rsidRPr="00C457EE">
        <w:rPr>
          <w:rFonts w:ascii="GHEA Grapalat" w:hAnsi="GHEA Grapalat"/>
          <w:sz w:val="20"/>
        </w:rPr>
        <w:t>причинах, обосновывающих выбор отобранного участника, и объявление о</w:t>
      </w:r>
      <w:r w:rsidR="00BA2853" w:rsidRPr="00C457EE">
        <w:rPr>
          <w:rFonts w:ascii="Courier New" w:hAnsi="Courier New" w:cs="Courier New"/>
          <w:sz w:val="20"/>
          <w:lang w:val="en-US"/>
        </w:rPr>
        <w:t> </w:t>
      </w:r>
      <w:r w:rsidRPr="00C457EE">
        <w:rPr>
          <w:rFonts w:ascii="GHEA Grapalat" w:hAnsi="GHEA Grapalat"/>
          <w:sz w:val="20"/>
        </w:rPr>
        <w:t>периоде ожидания.</w:t>
      </w:r>
    </w:p>
    <w:p w14:paraId="049C0C9F" w14:textId="77777777" w:rsidR="00583092"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w:t>
      </w:r>
      <w:r w:rsidR="00163324" w:rsidRPr="00C457EE">
        <w:rPr>
          <w:rFonts w:ascii="GHEA Grapalat" w:hAnsi="GHEA Grapalat"/>
        </w:rPr>
        <w:t>2</w:t>
      </w:r>
      <w:r w:rsidR="00BE4CFA" w:rsidRPr="00C457EE">
        <w:rPr>
          <w:rFonts w:ascii="GHEA Grapalat" w:hAnsi="GHEA Grapalat"/>
        </w:rPr>
        <w:t>3</w:t>
      </w:r>
      <w:r w:rsidR="00BA2853" w:rsidRPr="00C457EE">
        <w:rPr>
          <w:rFonts w:ascii="GHEA Grapalat" w:hAnsi="GHEA Grapalat"/>
        </w:rPr>
        <w:t>.</w:t>
      </w:r>
      <w:r w:rsidR="006354FA" w:rsidRPr="00C457EE">
        <w:rPr>
          <w:rFonts w:ascii="GHEA Grapalat" w:hAnsi="GHEA Grapalat"/>
        </w:rPr>
        <w:t xml:space="preserve"> </w:t>
      </w:r>
      <w:r w:rsidRPr="00C457EE">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49C0CA0" w14:textId="77777777" w:rsidR="0084513E" w:rsidRPr="00C457EE" w:rsidRDefault="0084513E" w:rsidP="00C457EE">
      <w:pPr>
        <w:pStyle w:val="23"/>
        <w:widowControl w:val="0"/>
        <w:spacing w:line="240" w:lineRule="auto"/>
        <w:ind w:left="284" w:firstLine="567"/>
        <w:contextualSpacing/>
        <w:rPr>
          <w:rFonts w:ascii="GHEA Grapalat" w:hAnsi="GHEA Grapalat"/>
        </w:rPr>
      </w:pPr>
      <w:r w:rsidRPr="00C457EE">
        <w:rPr>
          <w:rFonts w:ascii="GHEA Grapalat" w:hAnsi="GHEA Grapalat"/>
        </w:rPr>
        <w:t>Период ожидания в случае настоящей процедуры составляет " " календарных дней. Период ожидания:</w:t>
      </w:r>
    </w:p>
    <w:p w14:paraId="049C0CA1" w14:textId="77777777" w:rsidR="0084513E" w:rsidRPr="00C457EE" w:rsidRDefault="0084513E" w:rsidP="00C457EE">
      <w:pPr>
        <w:pStyle w:val="23"/>
        <w:widowControl w:val="0"/>
        <w:numPr>
          <w:ilvl w:val="0"/>
          <w:numId w:val="32"/>
        </w:numPr>
        <w:spacing w:line="240" w:lineRule="auto"/>
        <w:ind w:left="284" w:hanging="426"/>
        <w:contextualSpacing/>
        <w:rPr>
          <w:rFonts w:ascii="GHEA Grapalat" w:hAnsi="GHEA Grapalat"/>
          <w:i/>
        </w:rPr>
      </w:pPr>
      <w:r w:rsidRPr="00C457EE">
        <w:rPr>
          <w:rFonts w:ascii="GHEA Grapalat" w:hAnsi="GHEA Grapalat"/>
        </w:rPr>
        <w:t>не применим, если заявку подал только один участник, с которым заключается договор;</w:t>
      </w:r>
    </w:p>
    <w:p w14:paraId="049C0CA2" w14:textId="77777777" w:rsidR="0084513E" w:rsidRPr="00C457EE" w:rsidRDefault="0084513E" w:rsidP="00C457EE">
      <w:pPr>
        <w:pStyle w:val="norm"/>
        <w:widowControl w:val="0"/>
        <w:numPr>
          <w:ilvl w:val="0"/>
          <w:numId w:val="32"/>
        </w:numPr>
        <w:spacing w:line="240" w:lineRule="auto"/>
        <w:ind w:left="284"/>
        <w:contextualSpacing/>
        <w:rPr>
          <w:rFonts w:ascii="GHEA Grapalat" w:hAnsi="GHEA Grapalat"/>
          <w:sz w:val="20"/>
        </w:rPr>
      </w:pPr>
      <w:r w:rsidRPr="00C457EE">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49C0CA3" w14:textId="77777777" w:rsidR="0084513E" w:rsidRPr="00C457EE" w:rsidRDefault="0084513E" w:rsidP="00C457EE">
      <w:pPr>
        <w:pStyle w:val="norm"/>
        <w:widowControl w:val="0"/>
        <w:tabs>
          <w:tab w:val="left" w:pos="1276"/>
        </w:tabs>
        <w:spacing w:line="240" w:lineRule="auto"/>
        <w:ind w:left="284" w:firstLine="0"/>
        <w:contextualSpacing/>
        <w:rPr>
          <w:rFonts w:ascii="GHEA Grapalat" w:hAnsi="GHEA Grapalat"/>
          <w:sz w:val="20"/>
        </w:rPr>
      </w:pPr>
    </w:p>
    <w:p w14:paraId="049C0CA4" w14:textId="77777777" w:rsidR="0084513E" w:rsidRPr="00C457EE" w:rsidRDefault="0084513E" w:rsidP="00C457EE">
      <w:pPr>
        <w:pStyle w:val="norm"/>
        <w:widowControl w:val="0"/>
        <w:tabs>
          <w:tab w:val="left" w:pos="1276"/>
        </w:tabs>
        <w:spacing w:line="240" w:lineRule="auto"/>
        <w:ind w:firstLine="0"/>
        <w:contextualSpacing/>
        <w:rPr>
          <w:rFonts w:ascii="GHEA Grapalat" w:hAnsi="GHEA Grapalat"/>
          <w:sz w:val="20"/>
        </w:rPr>
      </w:pPr>
      <w:r w:rsidRPr="00C457EE">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49C0CA5" w14:textId="77777777" w:rsidR="00B47535" w:rsidRPr="00C457EE" w:rsidRDefault="00B47535" w:rsidP="00C457EE">
      <w:pPr>
        <w:rPr>
          <w:rFonts w:ascii="GHEA Grapalat" w:hAnsi="GHEA Grapalat"/>
          <w:b/>
          <w:sz w:val="20"/>
          <w:szCs w:val="20"/>
        </w:rPr>
      </w:pPr>
    </w:p>
    <w:p w14:paraId="049C0CA6" w14:textId="77777777" w:rsidR="000313A6" w:rsidRPr="00C457EE" w:rsidRDefault="00AA0AD8"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9. ЗАКЛЮЧЕНИЕ ДОГОВОРА </w:t>
      </w:r>
    </w:p>
    <w:p w14:paraId="049C0CA7" w14:textId="77777777" w:rsidR="00096865"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lastRenderedPageBreak/>
        <w:t>9.1</w:t>
      </w:r>
      <w:r w:rsidR="002A3FC1" w:rsidRPr="00C457EE">
        <w:rPr>
          <w:rFonts w:ascii="GHEA Grapalat" w:hAnsi="GHEA Grapalat"/>
          <w:sz w:val="20"/>
          <w:szCs w:val="20"/>
        </w:rPr>
        <w:t>.</w:t>
      </w:r>
      <w:r w:rsidR="002A3FC1" w:rsidRPr="00C457EE">
        <w:rPr>
          <w:rFonts w:ascii="GHEA Grapalat" w:hAnsi="GHEA Grapalat"/>
          <w:sz w:val="20"/>
          <w:szCs w:val="20"/>
        </w:rPr>
        <w:tab/>
      </w:r>
      <w:r w:rsidRPr="00C457E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9C0CA8" w14:textId="77777777" w:rsidR="00EB6E54"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9.2.</w:t>
      </w:r>
      <w:r w:rsidR="002A3FC1" w:rsidRPr="00C457EE">
        <w:rPr>
          <w:rFonts w:ascii="GHEA Grapalat" w:hAnsi="GHEA Grapalat"/>
          <w:sz w:val="20"/>
          <w:szCs w:val="20"/>
        </w:rPr>
        <w:tab/>
      </w:r>
      <w:r w:rsidR="00C961A9" w:rsidRPr="00C457EE">
        <w:rPr>
          <w:rFonts w:ascii="GHEA Grapalat" w:hAnsi="GHEA Grapalat"/>
          <w:sz w:val="20"/>
          <w:szCs w:val="20"/>
        </w:rPr>
        <w:t xml:space="preserve">На четвертый </w:t>
      </w:r>
      <w:r w:rsidRPr="00C457EE">
        <w:rPr>
          <w:rFonts w:ascii="GHEA Grapalat" w:hAnsi="GHEA Grapalat"/>
          <w:sz w:val="20"/>
          <w:szCs w:val="20"/>
        </w:rPr>
        <w:t>рабочи</w:t>
      </w:r>
      <w:r w:rsidR="00D11878" w:rsidRPr="00C457EE">
        <w:rPr>
          <w:rFonts w:ascii="GHEA Grapalat" w:hAnsi="GHEA Grapalat"/>
          <w:sz w:val="20"/>
          <w:szCs w:val="20"/>
        </w:rPr>
        <w:t>й</w:t>
      </w:r>
      <w:r w:rsidRPr="00C457EE">
        <w:rPr>
          <w:rFonts w:ascii="GHEA Grapalat" w:hAnsi="GHEA Grapalat"/>
          <w:sz w:val="20"/>
          <w:szCs w:val="20"/>
        </w:rPr>
        <w:t xml:space="preserve"> д</w:t>
      </w:r>
      <w:r w:rsidR="00D11878" w:rsidRPr="00C457EE">
        <w:rPr>
          <w:rFonts w:ascii="GHEA Grapalat" w:hAnsi="GHEA Grapalat"/>
          <w:sz w:val="20"/>
          <w:szCs w:val="20"/>
        </w:rPr>
        <w:t>е</w:t>
      </w:r>
      <w:r w:rsidRPr="00C457EE">
        <w:rPr>
          <w:rFonts w:ascii="GHEA Grapalat" w:hAnsi="GHEA Grapalat"/>
          <w:sz w:val="20"/>
          <w:szCs w:val="20"/>
        </w:rPr>
        <w:t>н</w:t>
      </w:r>
      <w:r w:rsidR="00D11878" w:rsidRPr="00C457EE">
        <w:rPr>
          <w:rFonts w:ascii="GHEA Grapalat" w:hAnsi="GHEA Grapalat"/>
          <w:sz w:val="20"/>
          <w:szCs w:val="20"/>
        </w:rPr>
        <w:t>ь</w:t>
      </w:r>
      <w:r w:rsidRPr="00C457EE">
        <w:rPr>
          <w:rFonts w:ascii="GHEA Grapalat" w:hAnsi="GHEA Grapalat"/>
          <w:sz w:val="20"/>
          <w:szCs w:val="20"/>
        </w:rPr>
        <w:t>, следующи</w:t>
      </w:r>
      <w:r w:rsidR="00D11878" w:rsidRPr="00C457EE">
        <w:rPr>
          <w:rFonts w:ascii="GHEA Grapalat" w:hAnsi="GHEA Grapalat"/>
          <w:sz w:val="20"/>
          <w:szCs w:val="20"/>
        </w:rPr>
        <w:t>й</w:t>
      </w:r>
      <w:r w:rsidRPr="00C457EE">
        <w:rPr>
          <w:rFonts w:ascii="GHEA Grapalat" w:hAnsi="GHEA Grapalat"/>
          <w:sz w:val="20"/>
          <w:szCs w:val="20"/>
        </w:rPr>
        <w:t xml:space="preserve"> за окончанием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Pr="00C457EE">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457EE">
        <w:rPr>
          <w:rFonts w:ascii="GHEA Grapalat" w:hAnsi="GHEA Grapalat"/>
          <w:sz w:val="20"/>
          <w:szCs w:val="20"/>
        </w:rPr>
        <w:t>четвертый</w:t>
      </w:r>
      <w:r w:rsidRPr="00C457EE">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00DA3F9C"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A9" w14:textId="77777777" w:rsidR="00F23A51"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9.3.</w:t>
      </w:r>
      <w:r w:rsidR="002A3FC1" w:rsidRPr="00C457EE">
        <w:rPr>
          <w:rFonts w:ascii="GHEA Grapalat" w:hAnsi="GHEA Grapalat"/>
          <w:sz w:val="20"/>
          <w:szCs w:val="20"/>
        </w:rPr>
        <w:tab/>
      </w:r>
      <w:r w:rsidRPr="00C457EE">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49C0CAA" w14:textId="77777777" w:rsidR="00BD587C" w:rsidRPr="00C457EE" w:rsidRDefault="00AA0AD8" w:rsidP="00C457EE">
      <w:pPr>
        <w:widowControl w:val="0"/>
        <w:tabs>
          <w:tab w:val="left" w:pos="1134"/>
        </w:tabs>
        <w:ind w:firstLine="567"/>
        <w:jc w:val="both"/>
        <w:rPr>
          <w:rFonts w:ascii="GHEA Grapalat" w:hAnsi="GHEA Grapalat"/>
          <w:color w:val="000000" w:themeColor="text1"/>
          <w:sz w:val="20"/>
          <w:szCs w:val="20"/>
        </w:rPr>
      </w:pPr>
      <w:r w:rsidRPr="00C457EE">
        <w:rPr>
          <w:rFonts w:ascii="GHEA Grapalat" w:hAnsi="GHEA Grapalat"/>
          <w:sz w:val="20"/>
          <w:szCs w:val="20"/>
        </w:rPr>
        <w:t>9.</w:t>
      </w:r>
      <w:r w:rsidR="008E1532" w:rsidRPr="00C457EE">
        <w:rPr>
          <w:rFonts w:ascii="GHEA Grapalat" w:hAnsi="GHEA Grapalat"/>
          <w:sz w:val="20"/>
          <w:szCs w:val="20"/>
        </w:rPr>
        <w:t>4</w:t>
      </w:r>
      <w:r w:rsidR="00DC30CC" w:rsidRPr="00C457EE">
        <w:rPr>
          <w:rFonts w:ascii="GHEA Grapalat" w:hAnsi="GHEA Grapalat"/>
          <w:sz w:val="20"/>
          <w:szCs w:val="20"/>
        </w:rPr>
        <w:t>.</w:t>
      </w:r>
      <w:r w:rsidR="00DC30CC" w:rsidRPr="00C457EE">
        <w:rPr>
          <w:rFonts w:ascii="GHEA Grapalat" w:hAnsi="GHEA Grapalat"/>
          <w:sz w:val="20"/>
          <w:szCs w:val="20"/>
        </w:rPr>
        <w:tab/>
      </w:r>
      <w:r w:rsidR="00BD587C" w:rsidRPr="00C457EE">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C457EE">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457EE">
        <w:rPr>
          <w:rFonts w:ascii="GHEA Grapalat" w:hAnsi="GHEA Grapalat"/>
          <w:color w:val="000000" w:themeColor="text1"/>
          <w:sz w:val="20"/>
          <w:szCs w:val="20"/>
        </w:rPr>
        <w:t xml:space="preserve"> то он лишается права подписания договора.</w:t>
      </w:r>
    </w:p>
    <w:p w14:paraId="049C0CAB" w14:textId="77777777" w:rsidR="000313A6" w:rsidRPr="00C457EE" w:rsidRDefault="000313A6"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457EE">
        <w:rPr>
          <w:rFonts w:ascii="GHEA Grapalat" w:hAnsi="GHEA Grapalat"/>
          <w:sz w:val="20"/>
          <w:szCs w:val="20"/>
        </w:rPr>
        <w:t xml:space="preserve"> </w:t>
      </w:r>
      <w:r w:rsidRPr="00C457EE">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49C0CAC" w14:textId="77777777" w:rsidR="00D612BC" w:rsidRPr="00C457EE" w:rsidRDefault="00AA0AD8"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9.</w:t>
      </w:r>
      <w:r w:rsidR="00CC3097" w:rsidRPr="00C457EE">
        <w:rPr>
          <w:rFonts w:ascii="GHEA Grapalat" w:hAnsi="GHEA Grapalat"/>
          <w:i w:val="0"/>
        </w:rPr>
        <w:t>5</w:t>
      </w:r>
      <w:r w:rsidR="00DC30CC" w:rsidRPr="00C457EE">
        <w:rPr>
          <w:rFonts w:ascii="GHEA Grapalat" w:hAnsi="GHEA Grapalat"/>
          <w:i w:val="0"/>
        </w:rPr>
        <w:t>.</w:t>
      </w:r>
      <w:r w:rsidR="00DC30CC" w:rsidRPr="00C457EE">
        <w:rPr>
          <w:rFonts w:ascii="GHEA Grapalat" w:hAnsi="GHEA Grapalat"/>
          <w:i w:val="0"/>
        </w:rPr>
        <w:tab/>
      </w:r>
      <w:r w:rsidRPr="00C457EE">
        <w:rPr>
          <w:rFonts w:ascii="GHEA Grapalat" w:hAnsi="GHEA Grapalat"/>
          <w:i w:val="0"/>
        </w:rPr>
        <w:t>До истечения срока, предусмотренного пунктом 9.</w:t>
      </w:r>
      <w:r w:rsidR="00E048B1" w:rsidRPr="00C457EE">
        <w:rPr>
          <w:rFonts w:ascii="GHEA Grapalat" w:hAnsi="GHEA Grapalat"/>
          <w:i w:val="0"/>
        </w:rPr>
        <w:t>4</w:t>
      </w:r>
      <w:r w:rsidRPr="00C457EE">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457EE">
        <w:rPr>
          <w:rFonts w:ascii="GHEA Grapalat" w:hAnsi="GHEA Grapalat"/>
          <w:i w:val="0"/>
          <w:lang w:val="hy-AM"/>
        </w:rPr>
        <w:t>,</w:t>
      </w:r>
      <w:r w:rsidR="00580E55" w:rsidRPr="00C457EE">
        <w:rPr>
          <w:rFonts w:ascii="GHEA Grapalat" w:hAnsi="GHEA Grapalat"/>
          <w:i w:val="0"/>
        </w:rPr>
        <w:t xml:space="preserve"> размера предоплаты или увеличению</w:t>
      </w:r>
      <w:r w:rsidR="00580E55" w:rsidRPr="00C457EE">
        <w:rPr>
          <w:rFonts w:ascii="GHEA Grapalat" w:hAnsi="GHEA Grapalat"/>
          <w:i w:val="0"/>
          <w:lang w:val="hy-AM"/>
        </w:rPr>
        <w:t xml:space="preserve"> </w:t>
      </w:r>
      <w:r w:rsidR="00580E55" w:rsidRPr="00C457EE">
        <w:rPr>
          <w:rFonts w:ascii="GHEA Grapalat" w:hAnsi="GHEA Grapalat"/>
          <w:i w:val="0"/>
        </w:rPr>
        <w:t>цены,</w:t>
      </w:r>
      <w:r w:rsidRPr="00C457EE">
        <w:rPr>
          <w:rFonts w:ascii="GHEA Grapalat" w:hAnsi="GHEA Grapalat"/>
          <w:i w:val="0"/>
        </w:rPr>
        <w:t xml:space="preserve"> предложенной отобранным участником.</w:t>
      </w:r>
      <w:r w:rsidRPr="00C457EE">
        <w:rPr>
          <w:rFonts w:ascii="GHEA Grapalat" w:hAnsi="GHEA Grapalat"/>
          <w:spacing w:val="-8"/>
        </w:rPr>
        <w:t xml:space="preserve"> </w:t>
      </w:r>
    </w:p>
    <w:p w14:paraId="049C0CAD" w14:textId="77777777" w:rsidR="00096865" w:rsidRPr="00C457EE" w:rsidRDefault="00030D40"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10. </w:t>
      </w:r>
      <w:r w:rsidR="00F83409" w:rsidRPr="00C457EE">
        <w:rPr>
          <w:rFonts w:ascii="GHEA Grapalat" w:hAnsi="GHEA Grapalat"/>
          <w:b/>
          <w:sz w:val="20"/>
          <w:szCs w:val="20"/>
        </w:rPr>
        <w:t xml:space="preserve">ОБЕСПЕЧЕНИЯ КВАЛИФИКАЦИИ И </w:t>
      </w:r>
      <w:r w:rsidRPr="00C457EE">
        <w:rPr>
          <w:rFonts w:ascii="GHEA Grapalat" w:hAnsi="GHEA Grapalat"/>
          <w:b/>
          <w:sz w:val="20"/>
          <w:szCs w:val="20"/>
        </w:rPr>
        <w:t xml:space="preserve">ДОГОВОРА </w:t>
      </w:r>
    </w:p>
    <w:p w14:paraId="049C0CAE" w14:textId="77777777" w:rsidR="00A67AF3"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10.1</w:t>
      </w:r>
      <w:r w:rsidR="00DC30CC" w:rsidRPr="00C457EE">
        <w:rPr>
          <w:rFonts w:ascii="GHEA Grapalat" w:hAnsi="GHEA Grapalat"/>
          <w:sz w:val="20"/>
          <w:szCs w:val="20"/>
        </w:rPr>
        <w:t>.</w:t>
      </w:r>
      <w:r w:rsidR="00DC30CC" w:rsidRPr="00C457EE">
        <w:rPr>
          <w:rFonts w:ascii="GHEA Grapalat" w:hAnsi="GHEA Grapalat"/>
          <w:sz w:val="20"/>
          <w:szCs w:val="20"/>
        </w:rPr>
        <w:tab/>
      </w:r>
      <w:r w:rsidR="00646B97" w:rsidRPr="00C457EE">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C457EE">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C457EE">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C457EE">
        <w:rPr>
          <w:rFonts w:ascii="GHEA Grapalat" w:hAnsi="GHEA Grapalat"/>
          <w:sz w:val="20"/>
          <w:szCs w:val="20"/>
        </w:rPr>
        <w:t>.</w:t>
      </w:r>
    </w:p>
    <w:p w14:paraId="049C0CAF" w14:textId="77777777" w:rsidR="00A67AF3" w:rsidRDefault="00A6609C"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10.2 </w:t>
      </w:r>
      <w:r w:rsidR="008C5F2A" w:rsidRPr="00C457EE">
        <w:rPr>
          <w:rFonts w:ascii="GHEA Grapalat" w:hAnsi="GHEA Grapalat"/>
          <w:sz w:val="20"/>
          <w:szCs w:val="20"/>
        </w:rPr>
        <w:t xml:space="preserve">Размер обеспечения квалификации равен </w:t>
      </w:r>
      <w:r w:rsidR="003D57AD" w:rsidRPr="00C457EE">
        <w:rPr>
          <w:rFonts w:ascii="GHEA Grapalat" w:hAnsi="GHEA Grapalat"/>
          <w:sz w:val="20"/>
          <w:szCs w:val="20"/>
        </w:rPr>
        <w:t xml:space="preserve">15 процентам </w:t>
      </w:r>
      <w:r w:rsidR="00E70468" w:rsidRPr="00C457EE">
        <w:rPr>
          <w:rFonts w:ascii="GHEA Grapalat" w:hAnsi="GHEA Grapalat"/>
          <w:sz w:val="20"/>
          <w:szCs w:val="20"/>
        </w:rPr>
        <w:t>от цены закупки товаров закупаемых в рамках данной процедуры.</w:t>
      </w:r>
      <w:r w:rsidR="003D57AD" w:rsidRPr="00C457EE">
        <w:rPr>
          <w:rFonts w:ascii="GHEA Grapalat" w:hAnsi="GHEA Grapalat"/>
          <w:sz w:val="20"/>
          <w:szCs w:val="20"/>
        </w:rPr>
        <w:t xml:space="preserve"> </w:t>
      </w:r>
      <w:r w:rsidR="00382A99" w:rsidRPr="00C457EE">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457EE">
        <w:rPr>
          <w:rFonts w:ascii="GHEA Grapalat" w:hAnsi="GHEA Grapalat"/>
          <w:sz w:val="20"/>
          <w:szCs w:val="20"/>
        </w:rPr>
        <w:t xml:space="preserve"> </w:t>
      </w:r>
      <w:r w:rsidR="003D57AD" w:rsidRPr="00C457EE">
        <w:rPr>
          <w:rFonts w:ascii="GHEA Grapalat" w:hAnsi="GHEA Grapalat"/>
          <w:sz w:val="20"/>
          <w:szCs w:val="20"/>
        </w:rPr>
        <w:t>Обеспечение квалификации представляется в виде соглашения о неустойке (прил</w:t>
      </w:r>
      <w:r w:rsidR="00A67AF3">
        <w:rPr>
          <w:rFonts w:ascii="GHEA Grapalat" w:hAnsi="GHEA Grapalat"/>
          <w:sz w:val="20"/>
          <w:szCs w:val="20"/>
        </w:rPr>
        <w:t>ожение 4. 2) или наличных денег</w:t>
      </w:r>
      <w:r w:rsidR="003D57AD" w:rsidRPr="00C457EE">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49C0CB0" w14:textId="06B380E3" w:rsidR="00571E4C" w:rsidRPr="00C457EE" w:rsidRDefault="00801A4F"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t xml:space="preserve">Если процедура закупки организована </w:t>
      </w:r>
      <w:r w:rsidR="00571E4C" w:rsidRPr="00C457EE">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457EE">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457EE">
        <w:rPr>
          <w:rFonts w:ascii="GHEA Grapalat" w:hAnsi="GHEA Grapalat"/>
          <w:sz w:val="20"/>
          <w:szCs w:val="20"/>
        </w:rPr>
        <w:t xml:space="preserve">сумме цен закупок представленных лотов, </w:t>
      </w:r>
      <w:r w:rsidR="008A4985" w:rsidRPr="00C457EE">
        <w:rPr>
          <w:rFonts w:ascii="GHEA Grapalat" w:hAnsi="GHEA Grapalat" w:cs="Sylfaen"/>
          <w:sz w:val="20"/>
          <w:szCs w:val="20"/>
        </w:rPr>
        <w:t>с учетом требований абзаца «в</w:t>
      </w:r>
      <w:r w:rsidR="00EC69F6">
        <w:rPr>
          <w:rFonts w:ascii="GHEA Grapalat" w:hAnsi="GHEA Grapalat" w:cs="Sylfaen"/>
          <w:sz w:val="20"/>
          <w:szCs w:val="20"/>
        </w:rPr>
        <w:t>”</w:t>
      </w:r>
      <w:r w:rsidR="008A4985" w:rsidRPr="00C457EE">
        <w:rPr>
          <w:rFonts w:ascii="GHEA Grapalat" w:hAnsi="GHEA Grapalat" w:cs="Sylfaen"/>
          <w:sz w:val="20"/>
          <w:szCs w:val="20"/>
        </w:rPr>
        <w:t xml:space="preserve"> подпункта 1 пункта 32 Порядка</w:t>
      </w:r>
      <w:r w:rsidR="008A4985" w:rsidRPr="00C457EE">
        <w:rPr>
          <w:rFonts w:ascii="GHEA Grapalat" w:hAnsi="GHEA Grapalat"/>
          <w:color w:val="000000" w:themeColor="text1"/>
          <w:sz w:val="20"/>
          <w:szCs w:val="20"/>
        </w:rPr>
        <w:t>.</w:t>
      </w:r>
      <w:r w:rsidR="00E562C0" w:rsidRPr="00C457EE">
        <w:rPr>
          <w:rFonts w:ascii="GHEA Grapalat" w:hAnsi="GHEA Grapalat"/>
          <w:color w:val="000000" w:themeColor="text1"/>
          <w:sz w:val="20"/>
          <w:szCs w:val="20"/>
        </w:rPr>
        <w:t xml:space="preserve"> </w:t>
      </w:r>
      <w:r w:rsidR="00571E4C" w:rsidRPr="00C457EE">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w:t>
      </w:r>
      <w:r w:rsidR="00EC69F6">
        <w:rPr>
          <w:rFonts w:ascii="GHEA Grapalat" w:hAnsi="GHEA Grapalat" w:cs="Sylfaen"/>
          <w:sz w:val="20"/>
          <w:szCs w:val="20"/>
        </w:rPr>
        <w:t>”</w:t>
      </w:r>
      <w:r w:rsidR="00571E4C" w:rsidRPr="00C457EE">
        <w:rPr>
          <w:rFonts w:ascii="GHEA Grapalat" w:hAnsi="GHEA Grapalat" w:cs="Sylfaen"/>
          <w:sz w:val="20"/>
          <w:szCs w:val="20"/>
        </w:rPr>
        <w:t xml:space="preserve"> открытый в Центральном казначействе на имя уполномоченного органа.</w:t>
      </w:r>
    </w:p>
    <w:p w14:paraId="049C0CB1" w14:textId="77777777" w:rsidR="004F01AF" w:rsidRPr="00C457EE" w:rsidRDefault="004F01AF"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49C0CB2" w14:textId="77777777" w:rsidR="00DA0186" w:rsidRPr="00C457EE" w:rsidRDefault="00801A4F" w:rsidP="00C457EE">
      <w:pPr>
        <w:widowControl w:val="0"/>
        <w:tabs>
          <w:tab w:val="left" w:pos="1276"/>
        </w:tabs>
        <w:ind w:firstLine="567"/>
        <w:jc w:val="both"/>
        <w:rPr>
          <w:rFonts w:ascii="GHEA Grapalat" w:hAnsi="GHEA Grapalat"/>
          <w:sz w:val="20"/>
          <w:szCs w:val="20"/>
          <w:lang w:val="hy-AM"/>
        </w:rPr>
      </w:pPr>
      <w:r w:rsidRPr="00C457EE">
        <w:rPr>
          <w:rFonts w:ascii="GHEA Grapalat" w:hAnsi="GHEA Grapalat"/>
          <w:sz w:val="20"/>
          <w:szCs w:val="20"/>
        </w:rPr>
        <w:t xml:space="preserve">Если выполнение договора поэтапное и выполнение каждого этапа </w:t>
      </w:r>
      <w:r w:rsidR="00DC6732" w:rsidRPr="00C457EE">
        <w:rPr>
          <w:rFonts w:ascii="GHEA Grapalat" w:hAnsi="GHEA Grapalat"/>
          <w:sz w:val="20"/>
          <w:szCs w:val="20"/>
        </w:rPr>
        <w:t xml:space="preserve">непосредственно не взаимосвязано </w:t>
      </w:r>
      <w:r w:rsidRPr="00C457EE">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457EE">
        <w:rPr>
          <w:rFonts w:ascii="GHEA Grapalat" w:hAnsi="GHEA Grapalat"/>
          <w:sz w:val="20"/>
          <w:szCs w:val="20"/>
        </w:rPr>
        <w:t>пропорции, исчисленной в отношении суммы этого этапа</w:t>
      </w:r>
      <w:r w:rsidRPr="00C457EE">
        <w:rPr>
          <w:rFonts w:ascii="GHEA Grapalat" w:hAnsi="GHEA Grapalat"/>
          <w:sz w:val="20"/>
          <w:szCs w:val="20"/>
        </w:rPr>
        <w:t>.</w:t>
      </w:r>
    </w:p>
    <w:p w14:paraId="049C0CB3" w14:textId="77777777" w:rsidR="00482E18" w:rsidRPr="00C457EE" w:rsidRDefault="00482E18"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lang w:val="hy-AM"/>
        </w:rPr>
        <w:t xml:space="preserve">При этом, если договоры </w:t>
      </w:r>
      <w:r w:rsidRPr="00C457EE">
        <w:rPr>
          <w:rFonts w:ascii="GHEA Grapalat" w:hAnsi="GHEA Grapalat" w:cs="Sylfaen"/>
          <w:sz w:val="20"/>
          <w:szCs w:val="20"/>
        </w:rPr>
        <w:t>о закупке</w:t>
      </w:r>
      <w:r w:rsidRPr="00C457EE">
        <w:rPr>
          <w:rFonts w:ascii="GHEA Grapalat" w:hAnsi="GHEA Grapalat" w:cs="Sylfaen"/>
          <w:sz w:val="20"/>
          <w:szCs w:val="20"/>
          <w:lang w:val="hy-AM"/>
        </w:rPr>
        <w:t xml:space="preserve"> </w:t>
      </w:r>
      <w:r w:rsidRPr="00C457EE">
        <w:rPr>
          <w:rFonts w:ascii="GHEA Grapalat" w:hAnsi="GHEA Grapalat" w:cs="Sylfaen"/>
          <w:sz w:val="20"/>
          <w:szCs w:val="20"/>
        </w:rPr>
        <w:t>работ</w:t>
      </w:r>
      <w:r w:rsidRPr="00C457E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457EE">
        <w:rPr>
          <w:rFonts w:ascii="GHEA Grapalat" w:hAnsi="GHEA Grapalat" w:cs="Sylfaen"/>
          <w:sz w:val="20"/>
          <w:szCs w:val="20"/>
        </w:rPr>
        <w:t xml:space="preserve">выделенных </w:t>
      </w:r>
      <w:r w:rsidRPr="00C457EE">
        <w:rPr>
          <w:rFonts w:ascii="GHEA Grapalat" w:hAnsi="GHEA Grapalat" w:cs="Sylfaen"/>
          <w:sz w:val="20"/>
          <w:szCs w:val="20"/>
          <w:lang w:val="hy-AM"/>
        </w:rPr>
        <w:t xml:space="preserve">финансовых </w:t>
      </w:r>
      <w:r w:rsidRPr="00C457EE">
        <w:rPr>
          <w:rFonts w:ascii="GHEA Grapalat" w:hAnsi="GHEA Grapalat" w:cs="Sylfaen"/>
          <w:sz w:val="20"/>
          <w:szCs w:val="20"/>
        </w:rPr>
        <w:t>средств</w:t>
      </w:r>
      <w:r w:rsidRPr="00C457EE">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457EE">
        <w:rPr>
          <w:rFonts w:ascii="GHEA Grapalat" w:hAnsi="GHEA Grapalat" w:cs="Sylfaen"/>
          <w:sz w:val="20"/>
          <w:szCs w:val="20"/>
        </w:rPr>
        <w:t>.</w:t>
      </w:r>
    </w:p>
    <w:p w14:paraId="049C0CB4" w14:textId="77777777" w:rsidR="0035631F" w:rsidRPr="00C457EE" w:rsidRDefault="00801A4F"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rPr>
        <w:t xml:space="preserve">Обеспечение квалификации в виде </w:t>
      </w:r>
      <w:r w:rsidR="00482E18" w:rsidRPr="00C457EE">
        <w:rPr>
          <w:rFonts w:ascii="GHEA Grapalat" w:hAnsi="GHEA Grapalat" w:cs="Sylfaen"/>
          <w:sz w:val="20"/>
          <w:szCs w:val="20"/>
        </w:rPr>
        <w:t xml:space="preserve">банковской </w:t>
      </w:r>
      <w:r w:rsidRPr="00C457EE">
        <w:rPr>
          <w:rFonts w:ascii="GHEA Grapalat" w:hAnsi="GHEA Grapalat" w:cs="Sylfaen"/>
          <w:sz w:val="20"/>
          <w:szCs w:val="20"/>
        </w:rPr>
        <w:t>гарантии отобранный участник представляет согласно приложению 4</w:t>
      </w:r>
      <w:r w:rsidR="00853CBA" w:rsidRPr="00C457EE">
        <w:rPr>
          <w:rFonts w:ascii="GHEA Grapalat" w:hAnsi="GHEA Grapalat"/>
          <w:sz w:val="20"/>
          <w:szCs w:val="20"/>
        </w:rPr>
        <w:t>.</w:t>
      </w:r>
    </w:p>
    <w:p w14:paraId="049C0CB5" w14:textId="77777777" w:rsidR="002406D8" w:rsidRPr="00C457EE" w:rsidRDefault="002406D8"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49C0CB6" w14:textId="77777777" w:rsidR="00366C4E"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1723D6" w:rsidRPr="00C457EE">
        <w:rPr>
          <w:rFonts w:ascii="GHEA Grapalat" w:hAnsi="GHEA Grapalat"/>
          <w:sz w:val="20"/>
          <w:szCs w:val="20"/>
        </w:rPr>
        <w:t>3</w:t>
      </w:r>
      <w:r w:rsidR="00DC30CC" w:rsidRPr="00C457EE">
        <w:rPr>
          <w:rFonts w:ascii="GHEA Grapalat" w:hAnsi="GHEA Grapalat"/>
          <w:sz w:val="20"/>
          <w:szCs w:val="20"/>
        </w:rPr>
        <w:t>.</w:t>
      </w:r>
      <w:r w:rsidR="00DC30CC" w:rsidRPr="00C457EE">
        <w:rPr>
          <w:rFonts w:ascii="GHEA Grapalat" w:hAnsi="GHEA Grapalat"/>
          <w:sz w:val="20"/>
          <w:szCs w:val="20"/>
        </w:rPr>
        <w:tab/>
      </w:r>
      <w:r w:rsidRPr="00C457EE">
        <w:rPr>
          <w:rFonts w:ascii="GHEA Grapalat" w:hAnsi="GHEA Grapalat"/>
          <w:sz w:val="20"/>
          <w:szCs w:val="20"/>
        </w:rPr>
        <w:t xml:space="preserve">Размер обеспечения договора составляет 10 процентов от цены </w:t>
      </w:r>
      <w:r w:rsidR="00E562C0" w:rsidRPr="00C457EE">
        <w:rPr>
          <w:rFonts w:ascii="GHEA Grapalat" w:hAnsi="GHEA Grapalat"/>
          <w:sz w:val="20"/>
          <w:szCs w:val="20"/>
        </w:rPr>
        <w:t>закупки</w:t>
      </w:r>
      <w:r w:rsidRPr="00C457EE">
        <w:rPr>
          <w:rFonts w:ascii="GHEA Grapalat" w:hAnsi="GHEA Grapalat"/>
          <w:sz w:val="20"/>
          <w:szCs w:val="20"/>
        </w:rPr>
        <w:t xml:space="preserve">. </w:t>
      </w:r>
      <w:r w:rsidR="002D492B" w:rsidRPr="00C457EE">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457EE">
        <w:rPr>
          <w:rFonts w:ascii="GHEA Grapalat" w:hAnsi="GHEA Grapalat"/>
          <w:sz w:val="20"/>
          <w:szCs w:val="20"/>
        </w:rPr>
        <w:t>договора</w:t>
      </w:r>
      <w:r w:rsidR="002D492B" w:rsidRPr="00C457EE">
        <w:rPr>
          <w:rFonts w:ascii="GHEA Grapalat" w:hAnsi="GHEA Grapalat"/>
          <w:sz w:val="20"/>
          <w:szCs w:val="20"/>
        </w:rPr>
        <w:t xml:space="preserve"> исчисляется в отношении цены договора. </w:t>
      </w:r>
      <w:r w:rsidR="001723D6" w:rsidRPr="00C457EE">
        <w:rPr>
          <w:rFonts w:ascii="GHEA Grapalat" w:hAnsi="GHEA Grapalat"/>
          <w:sz w:val="20"/>
          <w:szCs w:val="20"/>
        </w:rPr>
        <w:t xml:space="preserve">Обеспечение </w:t>
      </w:r>
      <w:r w:rsidR="00896AAF" w:rsidRPr="00C457EE">
        <w:rPr>
          <w:rFonts w:ascii="GHEA Grapalat" w:hAnsi="GHEA Grapalat"/>
          <w:sz w:val="20"/>
          <w:szCs w:val="20"/>
        </w:rPr>
        <w:t>договора</w:t>
      </w:r>
      <w:r w:rsidR="001723D6" w:rsidRPr="00C457EE">
        <w:rPr>
          <w:rFonts w:ascii="GHEA Grapalat" w:hAnsi="GHEA Grapalat"/>
          <w:sz w:val="20"/>
          <w:szCs w:val="20"/>
        </w:rPr>
        <w:t xml:space="preserve"> представляется в </w:t>
      </w:r>
      <w:r w:rsidR="005876A3" w:rsidRPr="00C457EE">
        <w:rPr>
          <w:rFonts w:ascii="GHEA Grapalat" w:hAnsi="GHEA Grapalat"/>
          <w:sz w:val="20"/>
          <w:szCs w:val="20"/>
        </w:rPr>
        <w:t>виде</w:t>
      </w:r>
      <w:r w:rsidR="001723D6" w:rsidRPr="00C457EE">
        <w:rPr>
          <w:rFonts w:ascii="GHEA Grapalat" w:hAnsi="GHEA Grapalat"/>
          <w:sz w:val="20"/>
          <w:szCs w:val="20"/>
        </w:rPr>
        <w:t xml:space="preserve"> </w:t>
      </w:r>
      <w:r w:rsidR="00A67AF3" w:rsidRPr="00C457EE">
        <w:rPr>
          <w:rFonts w:ascii="GHEA Grapalat" w:hAnsi="GHEA Grapalat"/>
          <w:sz w:val="20"/>
          <w:szCs w:val="20"/>
        </w:rPr>
        <w:t xml:space="preserve">соглашения о неустойке </w:t>
      </w:r>
      <w:r w:rsidR="001723D6" w:rsidRPr="00C457EE">
        <w:rPr>
          <w:rFonts w:ascii="GHEA Grapalat" w:hAnsi="GHEA Grapalat"/>
          <w:sz w:val="20"/>
          <w:szCs w:val="20"/>
        </w:rPr>
        <w:t>(Приложение 5</w:t>
      </w:r>
      <w:r w:rsidR="00A67AF3">
        <w:rPr>
          <w:rFonts w:ascii="GHEA Grapalat" w:hAnsi="GHEA Grapalat"/>
          <w:sz w:val="20"/>
          <w:szCs w:val="20"/>
        </w:rPr>
        <w:t>,1</w:t>
      </w:r>
      <w:r w:rsidR="001723D6" w:rsidRPr="00C457EE">
        <w:rPr>
          <w:rFonts w:ascii="GHEA Grapalat" w:hAnsi="GHEA Grapalat"/>
          <w:sz w:val="20"/>
          <w:szCs w:val="20"/>
        </w:rPr>
        <w:t>)</w:t>
      </w:r>
      <w:r w:rsidR="00375E5E" w:rsidRPr="00C457EE">
        <w:rPr>
          <w:rFonts w:ascii="GHEA Grapalat" w:hAnsi="GHEA Grapalat"/>
          <w:sz w:val="20"/>
          <w:szCs w:val="20"/>
        </w:rPr>
        <w:t xml:space="preserve"> или наличных денег.</w:t>
      </w:r>
    </w:p>
    <w:p w14:paraId="049C0CB7" w14:textId="77777777" w:rsidR="00DA0D2B" w:rsidRPr="00C457EE" w:rsidRDefault="0058395E"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Если процедура закупки организована </w:t>
      </w:r>
      <w:r w:rsidR="00BE0C42" w:rsidRPr="00C457EE">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457EE">
        <w:rPr>
          <w:rFonts w:ascii="GHEA Grapalat" w:hAnsi="GHEA Grapalat" w:cs="Sylfaen"/>
          <w:sz w:val="20"/>
          <w:szCs w:val="20"/>
        </w:rPr>
        <w:t xml:space="preserve">то он может предоставить обеспечение договора как </w:t>
      </w:r>
      <w:r w:rsidR="00BE0C42" w:rsidRPr="00C457EE">
        <w:rPr>
          <w:rFonts w:ascii="GHEA Grapalat" w:hAnsi="GHEA Grapalat"/>
          <w:sz w:val="20"/>
          <w:szCs w:val="20"/>
        </w:rPr>
        <w:t xml:space="preserve">для каждого лота в отдельности, так и одно обеспечение для всех лотов. </w:t>
      </w:r>
      <w:r w:rsidR="00DA0D2B" w:rsidRPr="00C457EE">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C457EE">
        <w:rPr>
          <w:rFonts w:ascii="GHEA Grapalat" w:hAnsi="GHEA Grapalat" w:cs="Sylfaen"/>
          <w:sz w:val="20"/>
          <w:szCs w:val="20"/>
        </w:rPr>
        <w:t>к сумме цен закупок представленных лотов</w:t>
      </w:r>
      <w:r w:rsidR="00DA0D2B" w:rsidRPr="00C457EE">
        <w:rPr>
          <w:rFonts w:ascii="GHEA Grapalat" w:hAnsi="GHEA Grapalat"/>
          <w:color w:val="FF0000"/>
          <w:sz w:val="20"/>
          <w:szCs w:val="20"/>
        </w:rPr>
        <w:t xml:space="preserve"> </w:t>
      </w:r>
      <w:r w:rsidR="00DA0D2B" w:rsidRPr="00C457EE">
        <w:rPr>
          <w:rFonts w:ascii="GHEA Grapalat" w:hAnsi="GHEA Grapalat"/>
          <w:color w:val="000000" w:themeColor="text1"/>
          <w:sz w:val="20"/>
          <w:szCs w:val="20"/>
        </w:rPr>
        <w:t>с учетом требований 9-ого подпункта 32-ого пункта</w:t>
      </w:r>
      <w:r w:rsidR="00DA0D2B" w:rsidRPr="00C457EE">
        <w:rPr>
          <w:rFonts w:ascii="GHEA Grapalat" w:hAnsi="GHEA Grapalat"/>
          <w:sz w:val="20"/>
          <w:szCs w:val="20"/>
        </w:rPr>
        <w:t xml:space="preserve">. </w:t>
      </w:r>
    </w:p>
    <w:p w14:paraId="049C0CB8" w14:textId="77777777" w:rsidR="00E969ED"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Обеспечение договора должно быть действительно как минимум включительно до </w:t>
      </w:r>
      <w:r w:rsidR="00A67AF3">
        <w:rPr>
          <w:rFonts w:ascii="GHEA Grapalat" w:hAnsi="GHEA Grapalat"/>
          <w:sz w:val="20"/>
          <w:szCs w:val="20"/>
        </w:rPr>
        <w:t>2</w:t>
      </w:r>
      <w:r w:rsidR="00411A25" w:rsidRPr="00C457EE">
        <w:rPr>
          <w:rFonts w:ascii="GHEA Grapalat" w:hAnsi="GHEA Grapalat"/>
          <w:sz w:val="20"/>
          <w:szCs w:val="20"/>
        </w:rPr>
        <w:t>0</w:t>
      </w:r>
      <w:r w:rsidRPr="00C457E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457EE">
        <w:rPr>
          <w:rFonts w:ascii="GHEA Grapalat" w:hAnsi="GHEA Grapalat"/>
          <w:sz w:val="20"/>
          <w:szCs w:val="20"/>
        </w:rPr>
        <w:t xml:space="preserve">пяти </w:t>
      </w:r>
      <w:r w:rsidRPr="00C457E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457EE">
        <w:rPr>
          <w:rFonts w:ascii="GHEA Grapalat" w:hAnsi="GHEA Grapalat"/>
          <w:sz w:val="20"/>
          <w:szCs w:val="20"/>
        </w:rPr>
        <w:t>договору.</w:t>
      </w:r>
    </w:p>
    <w:p w14:paraId="049C0CB9" w14:textId="77777777" w:rsidR="00F0759D" w:rsidRPr="00C457EE" w:rsidRDefault="00F92A5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457EE">
        <w:rPr>
          <w:rFonts w:ascii="Courier New" w:hAnsi="Courier New" w:cs="Courier New"/>
          <w:sz w:val="20"/>
          <w:szCs w:val="20"/>
        </w:rPr>
        <w:t> </w:t>
      </w:r>
      <w:r w:rsidRPr="00C457EE">
        <w:rPr>
          <w:rFonts w:ascii="GHEA Grapalat" w:hAnsi="GHEA Grapalat"/>
          <w:sz w:val="20"/>
          <w:szCs w:val="20"/>
        </w:rPr>
        <w:t>"900008000</w:t>
      </w:r>
      <w:r w:rsidR="00B66AB9" w:rsidRPr="00C457EE">
        <w:rPr>
          <w:rFonts w:ascii="GHEA Grapalat" w:hAnsi="GHEA Grapalat"/>
          <w:sz w:val="20"/>
          <w:szCs w:val="20"/>
        </w:rPr>
        <w:t>66</w:t>
      </w:r>
      <w:r w:rsidRPr="00C457EE">
        <w:rPr>
          <w:rFonts w:ascii="GHEA Grapalat" w:hAnsi="GHEA Grapalat"/>
          <w:sz w:val="20"/>
          <w:szCs w:val="20"/>
        </w:rPr>
        <w:t>4", открытый в Центральном казначействе на имя уполномоченного органа.</w:t>
      </w:r>
    </w:p>
    <w:p w14:paraId="049C0CBA" w14:textId="77777777" w:rsidR="00D32092" w:rsidRPr="00C457EE" w:rsidRDefault="004A0321"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10.4</w:t>
      </w:r>
      <w:r w:rsidR="00251CF9" w:rsidRPr="00C457EE">
        <w:rPr>
          <w:rFonts w:ascii="GHEA Grapalat" w:hAnsi="GHEA Grapalat"/>
          <w:sz w:val="20"/>
          <w:szCs w:val="20"/>
        </w:rPr>
        <w:t xml:space="preserve"> </w:t>
      </w:r>
      <w:r w:rsidR="0076763C" w:rsidRPr="00C457EE">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457EE">
        <w:rPr>
          <w:rFonts w:ascii="GHEA Grapalat" w:hAnsi="GHEA Grapalat"/>
          <w:sz w:val="20"/>
          <w:szCs w:val="20"/>
        </w:rPr>
        <w:t>я квалификации и</w:t>
      </w:r>
      <w:r w:rsidR="0076763C" w:rsidRPr="00C457EE">
        <w:rPr>
          <w:rFonts w:ascii="GHEA Grapalat" w:hAnsi="GHEA Grapalat"/>
          <w:sz w:val="20"/>
          <w:szCs w:val="20"/>
        </w:rPr>
        <w:t xml:space="preserve"> договора представля</w:t>
      </w:r>
      <w:r w:rsidR="00DE7753" w:rsidRPr="00C457EE">
        <w:rPr>
          <w:rFonts w:ascii="GHEA Grapalat" w:hAnsi="GHEA Grapalat"/>
          <w:sz w:val="20"/>
          <w:szCs w:val="20"/>
        </w:rPr>
        <w:t>ю</w:t>
      </w:r>
      <w:r w:rsidR="0076763C" w:rsidRPr="00C457EE">
        <w:rPr>
          <w:rFonts w:ascii="GHEA Grapalat" w:hAnsi="GHEA Grapalat"/>
          <w:sz w:val="20"/>
          <w:szCs w:val="20"/>
        </w:rPr>
        <w:t>тся</w:t>
      </w:r>
      <w:r w:rsidR="00180134" w:rsidRPr="00C457EE">
        <w:rPr>
          <w:rFonts w:ascii="GHEA Grapalat" w:hAnsi="GHEA Grapalat"/>
          <w:sz w:val="20"/>
          <w:szCs w:val="20"/>
        </w:rPr>
        <w:t xml:space="preserve"> в виде заключенного в одностороннем порядке </w:t>
      </w:r>
      <w:r w:rsidR="00A9694C" w:rsidRPr="00C457EE">
        <w:rPr>
          <w:rFonts w:ascii="GHEA Grapalat" w:hAnsi="GHEA Grapalat"/>
          <w:sz w:val="20"/>
          <w:szCs w:val="20"/>
        </w:rPr>
        <w:t>за</w:t>
      </w:r>
      <w:r w:rsidR="00180134" w:rsidRPr="00C457EE">
        <w:rPr>
          <w:rFonts w:ascii="GHEA Grapalat" w:hAnsi="GHEA Grapalat"/>
          <w:sz w:val="20"/>
          <w:szCs w:val="20"/>
        </w:rPr>
        <w:t>явления - в виде неустойки или наличных денег</w:t>
      </w:r>
      <w:r w:rsidR="006D7219" w:rsidRPr="00C457EE">
        <w:rPr>
          <w:rFonts w:ascii="GHEA Grapalat" w:hAnsi="GHEA Grapalat"/>
          <w:sz w:val="20"/>
          <w:szCs w:val="20"/>
        </w:rPr>
        <w:t>. Если на момент возникновения правомочия по заключению договора</w:t>
      </w:r>
      <w:r w:rsidR="00E01672" w:rsidRPr="00C457EE">
        <w:rPr>
          <w:rFonts w:ascii="GHEA Grapalat" w:hAnsi="GHEA Grapalat"/>
          <w:sz w:val="20"/>
          <w:szCs w:val="20"/>
          <w:lang w:val="hy-AM"/>
        </w:rPr>
        <w:t xml:space="preserve"> </w:t>
      </w:r>
      <w:r w:rsidR="00D32092" w:rsidRPr="00C457EE">
        <w:rPr>
          <w:rFonts w:ascii="GHEA Grapalat" w:hAnsi="GHEA Grapalat" w:cs="Sylfaen"/>
          <w:sz w:val="20"/>
          <w:szCs w:val="20"/>
        </w:rPr>
        <w:t xml:space="preserve">предусмотренные финансовые средства превышают </w:t>
      </w:r>
      <w:r w:rsidR="00E01672" w:rsidRPr="00C457EE">
        <w:rPr>
          <w:rFonts w:ascii="GHEA Grapalat" w:hAnsi="GHEA Grapalat" w:cs="Sylfaen"/>
          <w:sz w:val="20"/>
          <w:szCs w:val="20"/>
          <w:lang w:val="hy-AM"/>
        </w:rPr>
        <w:t>25</w:t>
      </w:r>
      <w:r w:rsidR="00D32092" w:rsidRPr="00C457EE">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C457EE">
        <w:rPr>
          <w:rFonts w:ascii="GHEA Grapalat" w:hAnsi="GHEA Grapalat" w:cs="Sylfaen"/>
          <w:sz w:val="20"/>
          <w:szCs w:val="20"/>
        </w:rPr>
        <w:t>я квалификации и</w:t>
      </w:r>
      <w:r w:rsidR="00D32092" w:rsidRPr="00C457EE">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457EE">
        <w:rPr>
          <w:rFonts w:ascii="GHEA Grapalat" w:hAnsi="GHEA Grapalat" w:cs="Sylfaen"/>
          <w:sz w:val="20"/>
          <w:szCs w:val="20"/>
        </w:rPr>
        <w:t xml:space="preserve">банковской </w:t>
      </w:r>
      <w:r w:rsidR="00D32092" w:rsidRPr="00C457EE">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9C0CBB" w14:textId="77777777" w:rsidR="008F0732" w:rsidRPr="00C457EE" w:rsidRDefault="00030D40" w:rsidP="00C457EE">
      <w:pPr>
        <w:widowControl w:val="0"/>
        <w:tabs>
          <w:tab w:val="left" w:pos="1276"/>
        </w:tabs>
        <w:ind w:firstLine="567"/>
        <w:jc w:val="both"/>
        <w:rPr>
          <w:rFonts w:ascii="GHEA Grapalat" w:hAnsi="GHEA Grapalat"/>
          <w:i/>
          <w:sz w:val="20"/>
          <w:szCs w:val="20"/>
        </w:rPr>
      </w:pPr>
      <w:r w:rsidRPr="00C457EE">
        <w:rPr>
          <w:rFonts w:ascii="GHEA Grapalat" w:hAnsi="GHEA Grapalat"/>
          <w:sz w:val="20"/>
          <w:szCs w:val="20"/>
        </w:rPr>
        <w:t>10.</w:t>
      </w:r>
      <w:r w:rsidR="00DF09E7" w:rsidRPr="00C457EE">
        <w:rPr>
          <w:rFonts w:ascii="GHEA Grapalat" w:hAnsi="GHEA Grapalat"/>
          <w:sz w:val="20"/>
          <w:szCs w:val="20"/>
        </w:rPr>
        <w:t>5</w:t>
      </w:r>
      <w:r w:rsidR="003E194D" w:rsidRPr="00C457EE">
        <w:rPr>
          <w:rFonts w:ascii="GHEA Grapalat" w:hAnsi="GHEA Grapalat"/>
          <w:sz w:val="20"/>
          <w:szCs w:val="20"/>
        </w:rPr>
        <w:t>.</w:t>
      </w:r>
      <w:r w:rsidR="003E194D" w:rsidRPr="00C457EE">
        <w:rPr>
          <w:rFonts w:ascii="GHEA Grapalat" w:hAnsi="GHEA Grapalat"/>
          <w:sz w:val="20"/>
          <w:szCs w:val="20"/>
        </w:rPr>
        <w:tab/>
      </w:r>
      <w:r w:rsidRPr="00C457EE">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457EE">
        <w:rPr>
          <w:rFonts w:ascii="GHEA Grapalat" w:hAnsi="GHEA Grapalat"/>
          <w:sz w:val="20"/>
          <w:szCs w:val="20"/>
        </w:rPr>
        <w:t xml:space="preserve"> (Приложение 5.2)</w:t>
      </w:r>
      <w:r w:rsidRPr="00C457EE">
        <w:rPr>
          <w:rFonts w:ascii="GHEA Grapalat" w:hAnsi="GHEA Grapalat"/>
          <w:sz w:val="20"/>
          <w:szCs w:val="20"/>
        </w:rPr>
        <w:t>.</w:t>
      </w:r>
      <w:r w:rsidRPr="00C457EE">
        <w:rPr>
          <w:rFonts w:ascii="GHEA Grapalat" w:hAnsi="GHEA Grapalat"/>
          <w:i/>
          <w:sz w:val="20"/>
          <w:szCs w:val="20"/>
        </w:rPr>
        <w:t xml:space="preserve"> </w:t>
      </w:r>
    </w:p>
    <w:p w14:paraId="049C0CBC" w14:textId="77777777" w:rsidR="005162B1"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401B30" w:rsidRPr="00C457EE">
        <w:rPr>
          <w:rFonts w:ascii="GHEA Grapalat" w:hAnsi="GHEA Grapalat"/>
          <w:sz w:val="20"/>
          <w:szCs w:val="20"/>
        </w:rPr>
        <w:t>6</w:t>
      </w:r>
      <w:r w:rsidR="003E194D" w:rsidRPr="00C457EE">
        <w:rPr>
          <w:rFonts w:ascii="GHEA Grapalat" w:hAnsi="GHEA Grapalat"/>
          <w:sz w:val="20"/>
          <w:szCs w:val="20"/>
        </w:rPr>
        <w:t>.</w:t>
      </w:r>
      <w:r w:rsidR="008F0732" w:rsidRPr="00C457EE">
        <w:rPr>
          <w:rFonts w:ascii="GHEA Grapalat" w:hAnsi="GHEA Grapalat"/>
          <w:sz w:val="20"/>
          <w:szCs w:val="20"/>
        </w:rPr>
        <w:t xml:space="preserve"> </w:t>
      </w:r>
      <w:r w:rsidRPr="00C457EE">
        <w:rPr>
          <w:rFonts w:ascii="GHEA Grapalat" w:hAnsi="GHEA Grapalat"/>
          <w:sz w:val="20"/>
          <w:szCs w:val="20"/>
        </w:rPr>
        <w:t>Если в рамках процедуры закупки, организованной по лотам</w:t>
      </w:r>
      <w:r w:rsidR="00DC14CE" w:rsidRPr="00C457EE">
        <w:rPr>
          <w:rFonts w:ascii="GHEA Grapalat" w:hAnsi="GHEA Grapalat"/>
          <w:sz w:val="20"/>
          <w:szCs w:val="20"/>
        </w:rPr>
        <w:t xml:space="preserve"> </w:t>
      </w:r>
      <w:r w:rsidR="00125AA6" w:rsidRPr="00C457EE">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457EE">
        <w:rPr>
          <w:rFonts w:ascii="GHEA Grapalat" w:hAnsi="GHEA Grapalat"/>
          <w:sz w:val="20"/>
          <w:szCs w:val="20"/>
        </w:rPr>
        <w:t>я квалификации и</w:t>
      </w:r>
      <w:r w:rsidR="00125AA6" w:rsidRPr="00C457EE">
        <w:rPr>
          <w:rFonts w:ascii="GHEA Grapalat" w:hAnsi="GHEA Grapalat"/>
          <w:sz w:val="20"/>
          <w:szCs w:val="20"/>
        </w:rPr>
        <w:t xml:space="preserve"> договора выплачива</w:t>
      </w:r>
      <w:r w:rsidR="00DC14CE" w:rsidRPr="00C457EE">
        <w:rPr>
          <w:rFonts w:ascii="GHEA Grapalat" w:hAnsi="GHEA Grapalat"/>
          <w:sz w:val="20"/>
          <w:szCs w:val="20"/>
        </w:rPr>
        <w:t>ю</w:t>
      </w:r>
      <w:r w:rsidR="00125AA6" w:rsidRPr="00C457EE">
        <w:rPr>
          <w:rFonts w:ascii="GHEA Grapalat" w:hAnsi="GHEA Grapalat"/>
          <w:sz w:val="20"/>
          <w:szCs w:val="20"/>
        </w:rPr>
        <w:t>тся в размере суммы, исчисленной только за этот лот</w:t>
      </w:r>
      <w:r w:rsidR="00DC14CE" w:rsidRPr="00C457EE">
        <w:rPr>
          <w:rFonts w:ascii="GHEA Grapalat" w:hAnsi="GHEA Grapalat"/>
          <w:sz w:val="20"/>
          <w:szCs w:val="20"/>
        </w:rPr>
        <w:t>.</w:t>
      </w:r>
    </w:p>
    <w:p w14:paraId="049C0CBD" w14:textId="77777777" w:rsidR="001075CA" w:rsidRPr="00C457EE" w:rsidRDefault="001075CA" w:rsidP="00C457EE">
      <w:pPr>
        <w:widowControl w:val="0"/>
        <w:tabs>
          <w:tab w:val="left" w:pos="1134"/>
        </w:tabs>
        <w:ind w:firstLine="567"/>
        <w:jc w:val="both"/>
        <w:rPr>
          <w:rFonts w:ascii="GHEA Grapalat" w:hAnsi="GHEA Grapalat"/>
          <w:sz w:val="20"/>
          <w:szCs w:val="20"/>
        </w:rPr>
      </w:pPr>
      <w:r w:rsidRPr="00C457EE">
        <w:rPr>
          <w:rFonts w:ascii="GHEA Grapalat" w:hAnsi="GHEA Grapalat"/>
          <w:b/>
          <w:sz w:val="20"/>
          <w:szCs w:val="20"/>
        </w:rPr>
        <w:t xml:space="preserve">  </w:t>
      </w:r>
      <w:r w:rsidRPr="00C457EE">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457EE">
        <w:rPr>
          <w:rFonts w:ascii="GHEA Grapalat" w:hAnsi="GHEA Grapalat"/>
          <w:sz w:val="20"/>
          <w:szCs w:val="20"/>
          <w:lang w:val="hy-AM"/>
        </w:rPr>
        <w:t>-</w:t>
      </w:r>
      <w:r w:rsidRPr="00C457EE">
        <w:rPr>
          <w:rFonts w:ascii="GHEA Grapalat" w:hAnsi="GHEA Grapalat"/>
          <w:sz w:val="20"/>
          <w:szCs w:val="20"/>
        </w:rPr>
        <w:t xml:space="preserve"> уполномоченному органу</w:t>
      </w:r>
      <w:r w:rsidRPr="00C457EE">
        <w:rPr>
          <w:rFonts w:ascii="GHEA Grapalat" w:hAnsi="GHEA Grapalat"/>
          <w:sz w:val="20"/>
          <w:szCs w:val="20"/>
          <w:lang w:val="hy-AM"/>
        </w:rPr>
        <w:t>,</w:t>
      </w:r>
      <w:r w:rsidRPr="00C457EE">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49C0CBF" w14:textId="70868F33" w:rsidR="00096865" w:rsidRPr="00C457EE" w:rsidRDefault="003E194D" w:rsidP="009A4731">
      <w:pPr>
        <w:widowControl w:val="0"/>
        <w:tabs>
          <w:tab w:val="left" w:pos="1134"/>
        </w:tabs>
        <w:ind w:firstLine="567"/>
        <w:jc w:val="both"/>
        <w:rPr>
          <w:rFonts w:ascii="GHEA Grapalat" w:hAnsi="GHEA Grapalat"/>
          <w:b/>
          <w:sz w:val="20"/>
          <w:szCs w:val="20"/>
        </w:rPr>
      </w:pPr>
      <w:r w:rsidRPr="00C457EE">
        <w:rPr>
          <w:rFonts w:ascii="GHEA Grapalat" w:hAnsi="GHEA Grapalat"/>
          <w:sz w:val="20"/>
          <w:szCs w:val="20"/>
        </w:rPr>
        <w:tab/>
      </w:r>
      <w:r w:rsidR="005066AC" w:rsidRPr="00C457EE">
        <w:rPr>
          <w:rFonts w:ascii="GHEA Grapalat" w:hAnsi="GHEA Grapalat"/>
          <w:b/>
          <w:sz w:val="20"/>
          <w:szCs w:val="20"/>
        </w:rPr>
        <w:t xml:space="preserve">                           </w:t>
      </w:r>
      <w:r w:rsidR="008D5016" w:rsidRPr="00C457EE">
        <w:rPr>
          <w:rFonts w:ascii="GHEA Grapalat" w:hAnsi="GHEA Grapalat"/>
          <w:b/>
          <w:sz w:val="20"/>
          <w:szCs w:val="20"/>
        </w:rPr>
        <w:t>11. ОБЪЯВЛЕНИЕ ПРОЦЕДУРЫ НЕСОСТОЯВШЕЙСЯ</w:t>
      </w:r>
    </w:p>
    <w:p w14:paraId="049C0CC1" w14:textId="77777777" w:rsidR="00096865" w:rsidRPr="00C457EE" w:rsidRDefault="00096865"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11.1</w:t>
      </w:r>
      <w:r w:rsidR="00801AC7" w:rsidRPr="00C457EE">
        <w:rPr>
          <w:rFonts w:ascii="GHEA Grapalat" w:hAnsi="GHEA Grapalat"/>
          <w:sz w:val="20"/>
          <w:szCs w:val="20"/>
        </w:rPr>
        <w:t>.</w:t>
      </w:r>
      <w:r w:rsidR="00801AC7" w:rsidRPr="00C457EE">
        <w:rPr>
          <w:rFonts w:ascii="GHEA Grapalat" w:hAnsi="GHEA Grapalat"/>
          <w:sz w:val="20"/>
          <w:szCs w:val="20"/>
        </w:rPr>
        <w:tab/>
      </w:r>
      <w:r w:rsidRPr="00C457EE">
        <w:rPr>
          <w:rFonts w:ascii="GHEA Grapalat" w:hAnsi="GHEA Grapalat"/>
          <w:sz w:val="20"/>
          <w:szCs w:val="20"/>
        </w:rPr>
        <w:t>Согласно статье 37 Закона, Комиссия объявляет настоящую процедуру несостоявшейся, если:</w:t>
      </w:r>
    </w:p>
    <w:p w14:paraId="049C0CC2"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w:t>
      </w:r>
      <w:r w:rsidR="00801AC7" w:rsidRPr="00C457EE">
        <w:rPr>
          <w:rFonts w:ascii="GHEA Grapalat" w:hAnsi="GHEA Grapalat"/>
          <w:sz w:val="20"/>
          <w:szCs w:val="20"/>
        </w:rPr>
        <w:tab/>
      </w:r>
      <w:r w:rsidRPr="00C457EE">
        <w:rPr>
          <w:rFonts w:ascii="GHEA Grapalat" w:hAnsi="GHEA Grapalat"/>
          <w:sz w:val="20"/>
          <w:szCs w:val="20"/>
        </w:rPr>
        <w:t>ни одна из заявок не соответствует условиям приглашения;</w:t>
      </w:r>
    </w:p>
    <w:p w14:paraId="049C0CC3"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2)</w:t>
      </w:r>
      <w:r w:rsidR="00801AC7" w:rsidRPr="00C457EE">
        <w:rPr>
          <w:rFonts w:ascii="GHEA Grapalat" w:hAnsi="GHEA Grapalat"/>
          <w:sz w:val="20"/>
          <w:szCs w:val="20"/>
        </w:rPr>
        <w:tab/>
      </w:r>
      <w:r w:rsidRPr="00C457EE">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457EE">
        <w:rPr>
          <w:sz w:val="20"/>
          <w:szCs w:val="20"/>
          <w:lang w:val="en-US"/>
        </w:rPr>
        <w:t> </w:t>
      </w:r>
      <w:r w:rsidRPr="00C457EE">
        <w:rPr>
          <w:rFonts w:ascii="GHEA Grapalat" w:hAnsi="GHEA Grapalat"/>
          <w:sz w:val="20"/>
          <w:szCs w:val="20"/>
        </w:rPr>
        <w:t>— Совета попечителей</w:t>
      </w:r>
      <w:r w:rsidR="0027573B" w:rsidRPr="00C457EE">
        <w:rPr>
          <w:rStyle w:val="af6"/>
          <w:rFonts w:ascii="GHEA Grapalat" w:hAnsi="GHEA Grapalat"/>
          <w:sz w:val="20"/>
          <w:szCs w:val="20"/>
        </w:rPr>
        <w:footnoteReference w:customMarkFollows="1" w:id="3"/>
        <w:t>14</w:t>
      </w:r>
      <w:r w:rsidRPr="00C457EE">
        <w:rPr>
          <w:rFonts w:ascii="GHEA Grapalat" w:hAnsi="GHEA Grapalat"/>
          <w:sz w:val="20"/>
          <w:szCs w:val="20"/>
        </w:rPr>
        <w:t>.</w:t>
      </w:r>
    </w:p>
    <w:p w14:paraId="049C0CC4"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01AC7" w:rsidRPr="00C457EE">
        <w:rPr>
          <w:rFonts w:ascii="GHEA Grapalat" w:hAnsi="GHEA Grapalat"/>
          <w:sz w:val="20"/>
          <w:szCs w:val="20"/>
        </w:rPr>
        <w:tab/>
      </w:r>
      <w:r w:rsidRPr="00C457EE">
        <w:rPr>
          <w:rFonts w:ascii="GHEA Grapalat" w:hAnsi="GHEA Grapalat"/>
          <w:sz w:val="20"/>
          <w:szCs w:val="20"/>
        </w:rPr>
        <w:t>не подано ни одной заявки;</w:t>
      </w:r>
    </w:p>
    <w:p w14:paraId="049C0CC5"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801AC7" w:rsidRPr="00C457EE">
        <w:rPr>
          <w:rFonts w:ascii="GHEA Grapalat" w:hAnsi="GHEA Grapalat"/>
          <w:sz w:val="20"/>
          <w:szCs w:val="20"/>
        </w:rPr>
        <w:tab/>
      </w:r>
      <w:r w:rsidRPr="00C457EE">
        <w:rPr>
          <w:rFonts w:ascii="GHEA Grapalat" w:hAnsi="GHEA Grapalat"/>
          <w:sz w:val="20"/>
          <w:szCs w:val="20"/>
        </w:rPr>
        <w:t>договор не заключается.</w:t>
      </w:r>
    </w:p>
    <w:p w14:paraId="049C0CC6" w14:textId="77777777" w:rsidR="00CA1C11" w:rsidRPr="00C457EE" w:rsidRDefault="00731D26"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11.2</w:t>
      </w:r>
      <w:r w:rsidR="007642C2" w:rsidRPr="00C457EE">
        <w:rPr>
          <w:rFonts w:ascii="GHEA Grapalat" w:hAnsi="GHEA Grapalat"/>
          <w:sz w:val="20"/>
          <w:szCs w:val="20"/>
        </w:rPr>
        <w:t>.</w:t>
      </w:r>
      <w:r w:rsidR="007642C2" w:rsidRPr="00C457EE">
        <w:rPr>
          <w:rFonts w:ascii="GHEA Grapalat" w:hAnsi="GHEA Grapalat"/>
          <w:sz w:val="20"/>
          <w:szCs w:val="20"/>
        </w:rPr>
        <w:tab/>
      </w:r>
      <w:r w:rsidRPr="00C457E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49C0CC8" w14:textId="77777777" w:rsidR="00096865" w:rsidRPr="00C457EE" w:rsidRDefault="008D5016" w:rsidP="00C457EE">
      <w:pPr>
        <w:jc w:val="center"/>
        <w:rPr>
          <w:rFonts w:ascii="GHEA Grapalat" w:hAnsi="GHEA Grapalat"/>
          <w:b/>
          <w:sz w:val="20"/>
          <w:szCs w:val="20"/>
        </w:rPr>
      </w:pPr>
      <w:r w:rsidRPr="00C457EE">
        <w:rPr>
          <w:rFonts w:ascii="GHEA Grapalat" w:hAnsi="GHEA Grapalat"/>
          <w:b/>
          <w:sz w:val="20"/>
          <w:szCs w:val="20"/>
        </w:rPr>
        <w:t xml:space="preserve">12. ПРАВО УЧАСТНИКА И </w:t>
      </w:r>
      <w:r w:rsidR="008E3307" w:rsidRPr="00C457EE">
        <w:rPr>
          <w:rFonts w:ascii="GHEA Grapalat" w:hAnsi="GHEA Grapalat"/>
          <w:b/>
          <w:sz w:val="20"/>
          <w:szCs w:val="20"/>
        </w:rPr>
        <w:t xml:space="preserve">ПОРЯДОК ОБЖАЛОВАНИЯ ИМ </w:t>
      </w:r>
      <w:r w:rsidR="00025A85" w:rsidRPr="00C457EE">
        <w:rPr>
          <w:rFonts w:ascii="GHEA Grapalat" w:hAnsi="GHEA Grapalat"/>
          <w:b/>
          <w:sz w:val="20"/>
          <w:szCs w:val="20"/>
        </w:rPr>
        <w:br/>
      </w:r>
      <w:r w:rsidRPr="00C457EE">
        <w:rPr>
          <w:rFonts w:ascii="GHEA Grapalat" w:hAnsi="GHEA Grapalat"/>
          <w:b/>
          <w:sz w:val="20"/>
          <w:szCs w:val="20"/>
        </w:rPr>
        <w:t>ДЕЙСТВИЙ И (ИЛИ) ПРИНЯТЫХ РЕШЕНИЙ, СВЯЗАННЫХ</w:t>
      </w:r>
      <w:r w:rsidR="00025A85" w:rsidRPr="00C457EE">
        <w:rPr>
          <w:rFonts w:ascii="Courier New" w:hAnsi="Courier New" w:cs="Courier New"/>
          <w:b/>
          <w:sz w:val="20"/>
          <w:szCs w:val="20"/>
          <w:lang w:val="en-US"/>
        </w:rPr>
        <w:t> </w:t>
      </w:r>
      <w:r w:rsidRPr="00C457EE">
        <w:rPr>
          <w:rFonts w:ascii="GHEA Grapalat" w:hAnsi="GHEA Grapalat"/>
          <w:b/>
          <w:sz w:val="20"/>
          <w:szCs w:val="20"/>
        </w:rPr>
        <w:t>С</w:t>
      </w:r>
      <w:r w:rsidR="00025A85" w:rsidRPr="00C457EE">
        <w:rPr>
          <w:rFonts w:ascii="Courier New" w:hAnsi="Courier New" w:cs="Courier New"/>
          <w:b/>
          <w:sz w:val="20"/>
          <w:szCs w:val="20"/>
          <w:lang w:val="en-US"/>
        </w:rPr>
        <w:t> </w:t>
      </w:r>
      <w:r w:rsidRPr="00C457EE">
        <w:rPr>
          <w:rFonts w:ascii="GHEA Grapalat" w:hAnsi="GHEA Grapalat"/>
          <w:b/>
          <w:sz w:val="20"/>
          <w:szCs w:val="20"/>
        </w:rPr>
        <w:t>ПРОЦЕССОМ ЗАКУПКИ</w:t>
      </w:r>
    </w:p>
    <w:p w14:paraId="049C0CCA"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12.1 Каждое заинтересованное лицо вправе обжаловать действия (бездействие) и решения заказчика, </w:t>
      </w:r>
      <w:r w:rsidRPr="00C457EE">
        <w:rPr>
          <w:rFonts w:ascii="GHEA Grapalat" w:hAnsi="GHEA Grapalat"/>
          <w:sz w:val="20"/>
          <w:szCs w:val="20"/>
        </w:rPr>
        <w:lastRenderedPageBreak/>
        <w:t>оценочной комиссии в порядке, установленном Гражданским процессуальным кодексом Республики Армения (далее-Кодекс) .</w:t>
      </w:r>
    </w:p>
    <w:p w14:paraId="049C0CCB"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49C0CCC"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9C0CCD"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49C0CCE" w14:textId="77777777" w:rsidR="001770E8" w:rsidRPr="00C457EE" w:rsidRDefault="001770E8" w:rsidP="00C457EE">
      <w:pPr>
        <w:widowControl w:val="0"/>
        <w:ind w:firstLine="567"/>
        <w:jc w:val="both"/>
        <w:rPr>
          <w:rFonts w:ascii="GHEA Grapalat" w:hAnsi="GHEA Grapalat"/>
          <w:sz w:val="20"/>
          <w:szCs w:val="20"/>
        </w:rPr>
      </w:pPr>
      <w:r w:rsidRPr="00C457EE">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49C0CCF"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C0CD0"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49C0CD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9C0CD2"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49C0CD3"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9C0CD4"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457EE">
        <w:rPr>
          <w:rFonts w:ascii="GHEA Grapalat" w:hAnsi="GHEA Grapalat"/>
          <w:sz w:val="20"/>
          <w:szCs w:val="20"/>
          <w:lang w:val="hy-AM"/>
        </w:rPr>
        <w:t>.</w:t>
      </w:r>
    </w:p>
    <w:p w14:paraId="049C0CD5"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457EE">
        <w:rPr>
          <w:rFonts w:ascii="GHEA Grapalat" w:hAnsi="GHEA Grapalat"/>
          <w:sz w:val="20"/>
          <w:szCs w:val="20"/>
          <w:lang w:val="hy-AM"/>
        </w:rPr>
        <w:t>.</w:t>
      </w:r>
      <w:r w:rsidRPr="00C457E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457EE">
        <w:rPr>
          <w:rFonts w:ascii="GHEA Grapalat" w:hAnsi="GHEA Grapalat"/>
          <w:sz w:val="20"/>
          <w:szCs w:val="20"/>
          <w:lang w:val="hy-AM"/>
        </w:rPr>
        <w:t>.</w:t>
      </w:r>
    </w:p>
    <w:p w14:paraId="049C0CD6"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 xml:space="preserve">12.11. </w:t>
      </w:r>
      <w:r w:rsidRPr="00C457E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9C0CD7"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49C0CD8"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49C0CD9"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49C0CDA"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9C0CDB"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49C0CDC"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49C0CDD"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49C0CDE"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49C0CDF"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49C0CE0"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9C0CE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49C0CE2"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9C0CE3" w14:textId="77777777" w:rsidR="00C87BF8" w:rsidRPr="00C457EE" w:rsidRDefault="00C87BF8" w:rsidP="00C457EE">
      <w:pPr>
        <w:widowControl w:val="0"/>
        <w:ind w:firstLine="567"/>
        <w:jc w:val="both"/>
        <w:rPr>
          <w:rFonts w:ascii="GHEA Grapalat" w:hAnsi="GHEA Grapalat" w:cs="Sylfaen"/>
          <w:b/>
          <w:sz w:val="20"/>
          <w:szCs w:val="20"/>
        </w:rPr>
      </w:pPr>
      <w:r w:rsidRPr="00C457EE">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49C0CE4" w14:textId="77777777" w:rsidR="00AE679C" w:rsidRPr="00C457EE" w:rsidRDefault="00AE679C" w:rsidP="00C457EE">
      <w:pPr>
        <w:widowControl w:val="0"/>
        <w:jc w:val="center"/>
        <w:rPr>
          <w:rFonts w:ascii="GHEA Grapalat" w:hAnsi="GHEA Grapalat" w:cs="Sylfaen"/>
          <w:b/>
          <w:sz w:val="20"/>
          <w:szCs w:val="20"/>
        </w:rPr>
      </w:pPr>
    </w:p>
    <w:p w14:paraId="049C0CE5" w14:textId="77777777" w:rsidR="004373E3" w:rsidRPr="00C457EE" w:rsidRDefault="004373E3" w:rsidP="00C457EE">
      <w:pPr>
        <w:rPr>
          <w:rFonts w:ascii="GHEA Grapalat" w:hAnsi="GHEA Grapalat"/>
          <w:b/>
          <w:sz w:val="20"/>
          <w:szCs w:val="20"/>
        </w:rPr>
      </w:pPr>
      <w:r w:rsidRPr="00C457EE">
        <w:rPr>
          <w:rFonts w:ascii="GHEA Grapalat" w:hAnsi="GHEA Grapalat"/>
          <w:b/>
          <w:sz w:val="20"/>
          <w:szCs w:val="20"/>
        </w:rPr>
        <w:br w:type="page"/>
      </w:r>
    </w:p>
    <w:p w14:paraId="049C0CE6"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lastRenderedPageBreak/>
        <w:t>ЧАСТЬ II</w:t>
      </w:r>
    </w:p>
    <w:p w14:paraId="049C0CE7" w14:textId="77777777" w:rsidR="008842CE" w:rsidRPr="00C457EE" w:rsidRDefault="008842CE" w:rsidP="00C457EE">
      <w:pPr>
        <w:widowControl w:val="0"/>
        <w:jc w:val="center"/>
        <w:rPr>
          <w:rFonts w:ascii="GHEA Grapalat" w:hAnsi="GHEA Grapalat"/>
          <w:b/>
          <w:sz w:val="20"/>
          <w:szCs w:val="20"/>
        </w:rPr>
      </w:pPr>
    </w:p>
    <w:p w14:paraId="049C0CE8" w14:textId="77777777" w:rsidR="00096865" w:rsidRPr="00C457EE" w:rsidRDefault="00096865" w:rsidP="00C457EE">
      <w:pPr>
        <w:pStyle w:val="aa"/>
        <w:widowControl w:val="0"/>
        <w:spacing w:after="0"/>
        <w:jc w:val="center"/>
        <w:rPr>
          <w:rFonts w:ascii="GHEA Grapalat" w:hAnsi="GHEA Grapalat"/>
          <w:b/>
          <w:sz w:val="20"/>
          <w:szCs w:val="20"/>
        </w:rPr>
      </w:pPr>
      <w:r w:rsidRPr="00C457EE">
        <w:rPr>
          <w:rFonts w:ascii="GHEA Grapalat" w:hAnsi="GHEA Grapalat"/>
          <w:b/>
          <w:sz w:val="20"/>
          <w:szCs w:val="20"/>
        </w:rPr>
        <w:t>ИНСТРУКЦИЯ</w:t>
      </w:r>
      <w:r w:rsidR="00191D27" w:rsidRPr="00C457EE">
        <w:rPr>
          <w:rFonts w:ascii="GHEA Grapalat" w:hAnsi="GHEA Grapalat"/>
          <w:b/>
          <w:sz w:val="20"/>
          <w:szCs w:val="20"/>
        </w:rPr>
        <w:t xml:space="preserve"> </w:t>
      </w:r>
      <w:r w:rsidRPr="00C457EE">
        <w:rPr>
          <w:rFonts w:ascii="GHEA Grapalat" w:hAnsi="GHEA Grapalat"/>
          <w:b/>
          <w:sz w:val="20"/>
          <w:szCs w:val="20"/>
        </w:rPr>
        <w:t xml:space="preserve">ПО СОСТАВЛЕНИЮ </w:t>
      </w:r>
      <w:r w:rsidR="00191D27" w:rsidRPr="00C457EE">
        <w:rPr>
          <w:rFonts w:ascii="GHEA Grapalat" w:hAnsi="GHEA Grapalat"/>
          <w:b/>
          <w:sz w:val="20"/>
          <w:szCs w:val="20"/>
        </w:rPr>
        <w:br/>
      </w:r>
      <w:r w:rsidRPr="00C457EE">
        <w:rPr>
          <w:rFonts w:ascii="GHEA Grapalat" w:hAnsi="GHEA Grapalat"/>
          <w:b/>
          <w:sz w:val="20"/>
          <w:szCs w:val="20"/>
        </w:rPr>
        <w:t xml:space="preserve">ЗАЯВКИ НА </w:t>
      </w:r>
      <w:r w:rsidR="00F75A08">
        <w:rPr>
          <w:rFonts w:ascii="GHEA Grapalat" w:hAnsi="GHEA Grapalat"/>
          <w:b/>
          <w:sz w:val="20"/>
          <w:szCs w:val="20"/>
        </w:rPr>
        <w:t>ЗАПРОС КОТИРОВКИ</w:t>
      </w:r>
    </w:p>
    <w:p w14:paraId="049C0CEA"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1. ОБЩИЕ ПОЛОЖЕНИЯ</w:t>
      </w:r>
    </w:p>
    <w:p w14:paraId="049C0CEB"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1.1</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Целью настоящей Инструкции является содействие участникам при подготовке заявки.</w:t>
      </w:r>
    </w:p>
    <w:p w14:paraId="049C0CEC"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1.2</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49C0CED"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1.3</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Кроме армянского языка, заявки могут быть поданы также н</w:t>
      </w:r>
      <w:r w:rsidR="00191D27" w:rsidRPr="00C457EE">
        <w:rPr>
          <w:rFonts w:ascii="GHEA Grapalat" w:hAnsi="GHEA Grapalat"/>
          <w:sz w:val="20"/>
          <w:szCs w:val="20"/>
        </w:rPr>
        <w:t>а английском или русском языке.</w:t>
      </w:r>
    </w:p>
    <w:p w14:paraId="049C0CF0"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2. ЗАЯВКА НА ПРОЦЕДУРУ</w:t>
      </w:r>
    </w:p>
    <w:p w14:paraId="049C0CF1" w14:textId="77777777" w:rsidR="008F15B9" w:rsidRPr="00C457EE" w:rsidRDefault="00EA1314"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2. </w:t>
      </w:r>
      <w:r w:rsidR="008F15B9" w:rsidRPr="00C457EE">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457EE">
        <w:rPr>
          <w:rFonts w:ascii="GHEA Grapalat" w:hAnsi="GHEA Grapalat"/>
          <w:sz w:val="20"/>
          <w:szCs w:val="20"/>
        </w:rPr>
        <w:t>:</w:t>
      </w:r>
    </w:p>
    <w:p w14:paraId="049C0CF2" w14:textId="77777777" w:rsidR="00096865" w:rsidRPr="00C457EE" w:rsidRDefault="002D5CF0"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2.1</w:t>
      </w:r>
      <w:r w:rsidR="005114D0" w:rsidRPr="00C457EE">
        <w:rPr>
          <w:rFonts w:ascii="GHEA Grapalat" w:hAnsi="GHEA Grapalat"/>
          <w:sz w:val="20"/>
          <w:szCs w:val="20"/>
        </w:rPr>
        <w:t>.</w:t>
      </w:r>
      <w:r w:rsidR="009873F3" w:rsidRPr="00C457EE">
        <w:rPr>
          <w:rFonts w:ascii="GHEA Grapalat" w:hAnsi="GHEA Grapalat"/>
          <w:sz w:val="20"/>
          <w:szCs w:val="20"/>
        </w:rPr>
        <w:tab/>
      </w:r>
      <w:r w:rsidRPr="00C457EE">
        <w:rPr>
          <w:rFonts w:ascii="GHEA Grapalat" w:hAnsi="GHEA Grapalat"/>
          <w:sz w:val="20"/>
          <w:szCs w:val="20"/>
        </w:rPr>
        <w:t>заявление</w:t>
      </w:r>
      <w:r w:rsidR="00EB3C28" w:rsidRPr="00C457EE">
        <w:rPr>
          <w:rFonts w:ascii="GHEA Grapalat" w:hAnsi="GHEA Grapalat"/>
          <w:sz w:val="20"/>
          <w:szCs w:val="20"/>
        </w:rPr>
        <w:t>--объявлени</w:t>
      </w:r>
      <w:r w:rsidR="00EB3C28" w:rsidRPr="00C457EE">
        <w:rPr>
          <w:rFonts w:ascii="GHEA Grapalat" w:hAnsi="GHEA Grapalat"/>
          <w:sz w:val="20"/>
          <w:szCs w:val="20"/>
          <w:lang w:val="en-US"/>
        </w:rPr>
        <w:t>e</w:t>
      </w:r>
      <w:r w:rsidR="00EB3C28" w:rsidRPr="00C457EE">
        <w:rPr>
          <w:rFonts w:ascii="GHEA Grapalat" w:hAnsi="GHEA Grapalat"/>
          <w:sz w:val="20"/>
          <w:szCs w:val="20"/>
        </w:rPr>
        <w:t xml:space="preserve"> </w:t>
      </w:r>
      <w:r w:rsidRPr="00C457EE">
        <w:rPr>
          <w:rFonts w:ascii="GHEA Grapalat" w:hAnsi="GHEA Grapalat"/>
          <w:sz w:val="20"/>
          <w:szCs w:val="20"/>
        </w:rPr>
        <w:t xml:space="preserve"> на участие в процедуре согласно Приложению №1;</w:t>
      </w:r>
    </w:p>
    <w:p w14:paraId="049C0CF3" w14:textId="77777777" w:rsidR="00172BC4" w:rsidRPr="00C457EE" w:rsidRDefault="00172BC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2.2</w:t>
      </w:r>
      <w:r w:rsidR="00D23E36" w:rsidRPr="00C457EE">
        <w:rPr>
          <w:rFonts w:ascii="GHEA Grapalat" w:hAnsi="GHEA Grapalat"/>
          <w:sz w:val="20"/>
          <w:szCs w:val="20"/>
        </w:rPr>
        <w:t>.</w:t>
      </w:r>
      <w:r w:rsidRPr="00C457EE">
        <w:rPr>
          <w:rFonts w:ascii="GHEA Grapalat" w:hAnsi="GHEA Grapalat"/>
          <w:sz w:val="20"/>
          <w:szCs w:val="20"/>
        </w:rPr>
        <w:t xml:space="preserve"> утвержденн</w:t>
      </w:r>
      <w:r w:rsidRPr="00C457EE">
        <w:rPr>
          <w:rFonts w:ascii="GHEA Grapalat" w:hAnsi="GHEA Grapalat"/>
          <w:sz w:val="20"/>
          <w:szCs w:val="20"/>
          <w:lang w:val="en-US"/>
        </w:rPr>
        <w:t>o</w:t>
      </w:r>
      <w:r w:rsidRPr="00C457EE">
        <w:rPr>
          <w:rFonts w:ascii="GHEA Grapalat" w:hAnsi="GHEA Grapalat"/>
          <w:sz w:val="20"/>
          <w:szCs w:val="20"/>
        </w:rPr>
        <w:t xml:space="preserve">е им полное описание предлагаемого товара согласно Приложению </w:t>
      </w:r>
      <w:r w:rsidRPr="00C457EE">
        <w:rPr>
          <w:rFonts w:ascii="GHEA Grapalat" w:hAnsi="GHEA Grapalat"/>
          <w:sz w:val="20"/>
          <w:szCs w:val="20"/>
          <w:lang w:val="en-US"/>
        </w:rPr>
        <w:t>N</w:t>
      </w:r>
      <w:r w:rsidRPr="00C457EE">
        <w:rPr>
          <w:rFonts w:ascii="GHEA Grapalat" w:hAnsi="GHEA Grapalat"/>
          <w:sz w:val="20"/>
          <w:szCs w:val="20"/>
        </w:rPr>
        <w:t xml:space="preserve"> 1.1.</w:t>
      </w:r>
    </w:p>
    <w:p w14:paraId="049C0CF4" w14:textId="77777777" w:rsidR="009D7EFF" w:rsidRPr="00C457EE" w:rsidRDefault="009D7EF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3 </w:t>
      </w:r>
      <w:r w:rsidR="00524D3D" w:rsidRPr="00C457EE">
        <w:rPr>
          <w:rFonts w:ascii="GHEA Grapalat" w:hAnsi="GHEA Grapalat"/>
          <w:sz w:val="20"/>
          <w:szCs w:val="20"/>
        </w:rPr>
        <w:t xml:space="preserve"> </w:t>
      </w:r>
      <w:r w:rsidRPr="00C457E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9C0CF5" w14:textId="77777777" w:rsidR="008D4137" w:rsidRPr="00C457EE" w:rsidRDefault="008D4137"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4 </w:t>
      </w:r>
      <w:r w:rsidRPr="00C457E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C457EE">
        <w:rPr>
          <w:rStyle w:val="af6"/>
          <w:rFonts w:ascii="GHEA Grapalat" w:hAnsi="GHEA Grapalat"/>
          <w:sz w:val="20"/>
          <w:szCs w:val="20"/>
        </w:rPr>
        <w:footnoteReference w:customMarkFollows="1" w:id="4"/>
        <w:t>15</w:t>
      </w:r>
    </w:p>
    <w:p w14:paraId="049C0CF6" w14:textId="77777777" w:rsidR="006505D2" w:rsidRPr="00C457EE" w:rsidRDefault="002C4DB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9E39FC" w:rsidRPr="00C457EE">
        <w:rPr>
          <w:rFonts w:ascii="GHEA Grapalat" w:hAnsi="GHEA Grapalat"/>
          <w:sz w:val="20"/>
          <w:szCs w:val="20"/>
        </w:rPr>
        <w:t>5</w:t>
      </w:r>
      <w:r w:rsidR="005114D0" w:rsidRPr="00C457EE">
        <w:rPr>
          <w:rFonts w:ascii="GHEA Grapalat" w:hAnsi="GHEA Grapalat"/>
          <w:sz w:val="20"/>
          <w:szCs w:val="20"/>
        </w:rPr>
        <w:t>.</w:t>
      </w:r>
      <w:r w:rsidR="009873F3" w:rsidRPr="00C457EE">
        <w:rPr>
          <w:rFonts w:ascii="GHEA Grapalat" w:hAnsi="GHEA Grapalat"/>
          <w:sz w:val="20"/>
          <w:szCs w:val="20"/>
        </w:rPr>
        <w:tab/>
      </w:r>
    </w:p>
    <w:p w14:paraId="049C0CF7" w14:textId="77777777" w:rsidR="00E67BA7"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385C27" w:rsidRPr="00C457EE">
        <w:rPr>
          <w:rFonts w:ascii="GHEA Grapalat" w:hAnsi="GHEA Grapalat"/>
          <w:sz w:val="20"/>
          <w:szCs w:val="20"/>
        </w:rPr>
        <w:t>6</w:t>
      </w:r>
      <w:r w:rsidR="004413A5" w:rsidRPr="00C457EE">
        <w:rPr>
          <w:rFonts w:ascii="GHEA Grapalat" w:hAnsi="GHEA Grapalat"/>
          <w:sz w:val="20"/>
          <w:szCs w:val="20"/>
        </w:rPr>
        <w:t>.</w:t>
      </w:r>
      <w:r w:rsidR="00367A9A" w:rsidRPr="00C457EE">
        <w:rPr>
          <w:rFonts w:ascii="GHEA Grapalat" w:hAnsi="GHEA Grapalat"/>
          <w:sz w:val="20"/>
          <w:szCs w:val="20"/>
        </w:rPr>
        <w:tab/>
      </w:r>
      <w:r w:rsidRPr="00C457EE">
        <w:rPr>
          <w:rFonts w:ascii="GHEA Grapalat" w:hAnsi="GHEA Grapalat"/>
          <w:sz w:val="20"/>
          <w:szCs w:val="20"/>
        </w:rPr>
        <w:t>ценовое предложение согласно Приложению №</w:t>
      </w:r>
      <w:r w:rsidR="00385C27" w:rsidRPr="00C457EE">
        <w:rPr>
          <w:rFonts w:ascii="GHEA Grapalat" w:hAnsi="GHEA Grapalat"/>
          <w:sz w:val="20"/>
          <w:szCs w:val="20"/>
        </w:rPr>
        <w:t>2</w:t>
      </w:r>
      <w:r w:rsidRPr="00C457EE">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457EE">
        <w:rPr>
          <w:rFonts w:ascii="GHEA Grapalat" w:hAnsi="GHEA Grapalat"/>
          <w:sz w:val="20"/>
          <w:szCs w:val="20"/>
        </w:rPr>
        <w:t xml:space="preserve"> (совокупность себестоимости и прогнозируемой прибыли</w:t>
      </w:r>
      <w:r w:rsidR="00A57B1A" w:rsidRPr="00C457EE">
        <w:rPr>
          <w:rFonts w:ascii="GHEA Grapalat" w:hAnsi="GHEA Grapalat"/>
          <w:sz w:val="20"/>
          <w:szCs w:val="20"/>
        </w:rPr>
        <w:t>)</w:t>
      </w:r>
      <w:r w:rsidRPr="00C457EE">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457EE">
        <w:rPr>
          <w:rFonts w:ascii="GHEA Grapalat" w:hAnsi="GHEA Grapalat"/>
          <w:sz w:val="20"/>
          <w:szCs w:val="20"/>
        </w:rPr>
        <w:t xml:space="preserve"> требуются и не представляются.</w:t>
      </w:r>
    </w:p>
    <w:p w14:paraId="049C0CF8" w14:textId="77777777" w:rsidR="008937EA" w:rsidRPr="00C457EE" w:rsidRDefault="008937EA" w:rsidP="00C457EE">
      <w:pPr>
        <w:widowControl w:val="0"/>
        <w:jc w:val="center"/>
        <w:rPr>
          <w:rFonts w:ascii="GHEA Grapalat" w:hAnsi="GHEA Grapalat" w:cs="Sylfaen"/>
          <w:b/>
          <w:sz w:val="20"/>
          <w:szCs w:val="20"/>
        </w:rPr>
      </w:pPr>
      <w:r w:rsidRPr="00C457EE">
        <w:rPr>
          <w:rFonts w:ascii="GHEA Grapalat" w:hAnsi="GHEA Grapalat"/>
          <w:b/>
          <w:sz w:val="20"/>
          <w:szCs w:val="20"/>
        </w:rPr>
        <w:t>3. ПОРЯДОК ПОДГОТОВКИ ЗАЯВКИ</w:t>
      </w:r>
    </w:p>
    <w:p w14:paraId="049C0CF9" w14:textId="77777777" w:rsidR="008937EA" w:rsidRPr="00C457EE" w:rsidRDefault="00F535C1"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937EA" w:rsidRPr="00C457EE">
        <w:rPr>
          <w:rFonts w:ascii="GHEA Grapalat" w:hAnsi="GHEA Grapalat"/>
          <w:sz w:val="20"/>
          <w:szCs w:val="20"/>
        </w:rPr>
        <w:t>.1.</w:t>
      </w:r>
      <w:r w:rsidR="008937EA" w:rsidRPr="00C457EE">
        <w:rPr>
          <w:rFonts w:ascii="GHEA Grapalat" w:hAnsi="GHEA Grapalat"/>
          <w:sz w:val="20"/>
          <w:szCs w:val="20"/>
        </w:rPr>
        <w:tab/>
        <w:t xml:space="preserve">Участник подает заявку в порядке, установленном настоящим приглашением. </w:t>
      </w:r>
    </w:p>
    <w:p w14:paraId="049C0CFA" w14:textId="77777777" w:rsidR="008937EA" w:rsidRPr="00C457EE" w:rsidRDefault="008937EA" w:rsidP="00C457EE">
      <w:pPr>
        <w:widowControl w:val="0"/>
        <w:ind w:firstLine="567"/>
        <w:jc w:val="both"/>
        <w:rPr>
          <w:rFonts w:ascii="GHEA Grapalat" w:hAnsi="GHEA Grapalat" w:cs="Sylfaen"/>
          <w:sz w:val="20"/>
          <w:szCs w:val="20"/>
        </w:rPr>
      </w:pPr>
      <w:r w:rsidRPr="00C457E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457EE">
        <w:rPr>
          <w:rFonts w:ascii="Courier New" w:hAnsi="Courier New" w:cs="Courier New"/>
          <w:sz w:val="20"/>
          <w:szCs w:val="20"/>
        </w:rPr>
        <w:t> </w:t>
      </w:r>
      <w:r w:rsidRPr="00C457E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457EE">
        <w:rPr>
          <w:rFonts w:ascii="Courier New" w:hAnsi="Courier New" w:cs="Courier New"/>
          <w:sz w:val="20"/>
          <w:szCs w:val="20"/>
        </w:rPr>
        <w:t> </w:t>
      </w:r>
      <w:r w:rsidRPr="00C457EE">
        <w:rPr>
          <w:rFonts w:ascii="GHEA Grapalat" w:hAnsi="GHEA Grapalat"/>
          <w:sz w:val="20"/>
          <w:szCs w:val="20"/>
        </w:rPr>
        <w:t xml:space="preserve">оригинала) и копий в </w:t>
      </w:r>
      <w:r w:rsidR="00A67AF3">
        <w:rPr>
          <w:rFonts w:ascii="GHEA Grapalat" w:hAnsi="GHEA Grapalat"/>
          <w:sz w:val="20"/>
          <w:szCs w:val="20"/>
        </w:rPr>
        <w:t>2</w:t>
      </w:r>
      <w:r w:rsidRPr="00C457EE">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49C0CFB" w14:textId="77777777" w:rsidR="008937EA" w:rsidRPr="00C457EE" w:rsidRDefault="008937EA" w:rsidP="00C457EE">
      <w:pPr>
        <w:widowControl w:val="0"/>
        <w:ind w:firstLine="567"/>
        <w:jc w:val="both"/>
        <w:rPr>
          <w:rFonts w:ascii="GHEA Grapalat" w:hAnsi="GHEA Grapalat"/>
          <w:sz w:val="20"/>
          <w:szCs w:val="20"/>
        </w:rPr>
      </w:pPr>
      <w:r w:rsidRPr="00C457E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9C0CFC"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4.2.</w:t>
      </w:r>
      <w:r w:rsidRPr="00C457EE">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49C0CFD" w14:textId="77777777" w:rsidR="008937EA" w:rsidRPr="00C457EE" w:rsidRDefault="008937EA" w:rsidP="00C457EE">
      <w:pPr>
        <w:widowControl w:val="0"/>
        <w:tabs>
          <w:tab w:val="left" w:pos="1134"/>
        </w:tabs>
        <w:ind w:firstLine="567"/>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наименование заказчика и место (адрес) подачи заявки;</w:t>
      </w:r>
    </w:p>
    <w:p w14:paraId="049C0CFE"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 xml:space="preserve">код </w:t>
      </w:r>
      <w:r w:rsidR="00F535C1" w:rsidRPr="00C457EE">
        <w:rPr>
          <w:rFonts w:ascii="GHEA Grapalat" w:hAnsi="GHEA Grapalat"/>
          <w:sz w:val="20"/>
          <w:szCs w:val="20"/>
        </w:rPr>
        <w:t>процедуры</w:t>
      </w:r>
      <w:r w:rsidRPr="00C457EE">
        <w:rPr>
          <w:rFonts w:ascii="GHEA Grapalat" w:hAnsi="GHEA Grapalat"/>
          <w:sz w:val="20"/>
          <w:szCs w:val="20"/>
        </w:rPr>
        <w:t>;</w:t>
      </w:r>
    </w:p>
    <w:p w14:paraId="049C0CFF"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Pr="00C457EE">
        <w:rPr>
          <w:rFonts w:ascii="GHEA Grapalat" w:hAnsi="GHEA Grapalat"/>
          <w:sz w:val="20"/>
          <w:szCs w:val="20"/>
        </w:rPr>
        <w:tab/>
        <w:t>слова “не вскрывать до заседания по вскрытию заявок”;</w:t>
      </w:r>
    </w:p>
    <w:p w14:paraId="049C0D00"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Pr="00C457EE">
        <w:rPr>
          <w:rFonts w:ascii="GHEA Grapalat" w:hAnsi="GHEA Grapalat"/>
          <w:sz w:val="20"/>
          <w:szCs w:val="20"/>
        </w:rPr>
        <w:tab/>
        <w:t>наименование (имя), место нахождения и номер телефона участника.</w:t>
      </w:r>
    </w:p>
    <w:p w14:paraId="049C0D01" w14:textId="77777777" w:rsidR="008937EA" w:rsidRPr="00C457EE" w:rsidRDefault="008937EA"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4.3.</w:t>
      </w:r>
      <w:r w:rsidRPr="00C457EE">
        <w:rPr>
          <w:rFonts w:ascii="GHEA Grapalat" w:hAnsi="GHEA Grapalat"/>
          <w:sz w:val="20"/>
          <w:szCs w:val="20"/>
        </w:rPr>
        <w:tab/>
        <w:t>На заседании по вскрытию заявок комиссия отклоняет заявки, не</w:t>
      </w:r>
      <w:r w:rsidRPr="00C457EE">
        <w:rPr>
          <w:rFonts w:ascii="Courier New" w:hAnsi="Courier New" w:cs="Courier New"/>
          <w:sz w:val="20"/>
          <w:szCs w:val="20"/>
        </w:rPr>
        <w:t> </w:t>
      </w:r>
      <w:r w:rsidRPr="00C457EE">
        <w:rPr>
          <w:rFonts w:ascii="GHEA Grapalat" w:hAnsi="GHEA Grapalat"/>
          <w:sz w:val="20"/>
          <w:szCs w:val="20"/>
        </w:rPr>
        <w:t xml:space="preserve">соответствующие требованиям пунктов </w:t>
      </w:r>
      <w:r w:rsidR="00EE46E2" w:rsidRPr="00C457EE">
        <w:rPr>
          <w:rFonts w:ascii="GHEA Grapalat" w:hAnsi="GHEA Grapalat"/>
          <w:sz w:val="20"/>
          <w:szCs w:val="20"/>
        </w:rPr>
        <w:t>3</w:t>
      </w:r>
      <w:r w:rsidRPr="00C457EE">
        <w:rPr>
          <w:rFonts w:ascii="GHEA Grapalat" w:hAnsi="GHEA Grapalat"/>
          <w:sz w:val="20"/>
          <w:szCs w:val="20"/>
        </w:rPr>
        <w:t xml:space="preserve">.1 и </w:t>
      </w:r>
      <w:r w:rsidR="00EE46E2" w:rsidRPr="00C457EE">
        <w:rPr>
          <w:rFonts w:ascii="GHEA Grapalat" w:hAnsi="GHEA Grapalat"/>
          <w:sz w:val="20"/>
          <w:szCs w:val="20"/>
        </w:rPr>
        <w:t>3</w:t>
      </w:r>
      <w:r w:rsidRPr="00C457EE">
        <w:rPr>
          <w:rFonts w:ascii="GHEA Grapalat" w:hAnsi="GHEA Grapalat"/>
          <w:sz w:val="20"/>
          <w:szCs w:val="20"/>
        </w:rPr>
        <w:t>.2 настоящей инструкции, и в том же виде возвращает подающему их лицу.</w:t>
      </w:r>
    </w:p>
    <w:p w14:paraId="049C0D02" w14:textId="77777777" w:rsidR="00ED59E0" w:rsidRDefault="00ED59E0" w:rsidP="00C457EE">
      <w:pPr>
        <w:widowControl w:val="0"/>
        <w:tabs>
          <w:tab w:val="left" w:pos="1134"/>
        </w:tabs>
        <w:ind w:firstLine="567"/>
        <w:jc w:val="both"/>
        <w:rPr>
          <w:rFonts w:ascii="GHEA Grapalat" w:hAnsi="GHEA Grapalat"/>
        </w:rPr>
      </w:pPr>
    </w:p>
    <w:p w14:paraId="049C0D03" w14:textId="77777777" w:rsidR="00ED59E0" w:rsidRDefault="00ED59E0" w:rsidP="00C457EE">
      <w:pPr>
        <w:widowControl w:val="0"/>
        <w:tabs>
          <w:tab w:val="left" w:pos="1134"/>
        </w:tabs>
        <w:ind w:firstLine="567"/>
        <w:jc w:val="both"/>
        <w:rPr>
          <w:rFonts w:ascii="GHEA Grapalat" w:hAnsi="GHEA Grapalat"/>
        </w:rPr>
      </w:pPr>
    </w:p>
    <w:p w14:paraId="049C0D04" w14:textId="77777777" w:rsidR="00ED59E0" w:rsidRDefault="00ED59E0" w:rsidP="00C457EE">
      <w:pPr>
        <w:widowControl w:val="0"/>
        <w:tabs>
          <w:tab w:val="left" w:pos="1134"/>
        </w:tabs>
        <w:ind w:firstLine="567"/>
        <w:jc w:val="both"/>
        <w:rPr>
          <w:rFonts w:ascii="GHEA Grapalat" w:hAnsi="GHEA Grapalat"/>
        </w:rPr>
      </w:pPr>
    </w:p>
    <w:p w14:paraId="049C0D05" w14:textId="77777777" w:rsidR="00A67AF3" w:rsidRDefault="00A67AF3" w:rsidP="00C457EE">
      <w:pPr>
        <w:widowControl w:val="0"/>
        <w:tabs>
          <w:tab w:val="left" w:pos="1134"/>
        </w:tabs>
        <w:ind w:firstLine="567"/>
        <w:jc w:val="both"/>
        <w:rPr>
          <w:rFonts w:ascii="GHEA Grapalat" w:hAnsi="GHEA Grapalat"/>
        </w:rPr>
      </w:pPr>
    </w:p>
    <w:p w14:paraId="049C0D06" w14:textId="77777777" w:rsidR="00A67AF3" w:rsidRDefault="00A67AF3" w:rsidP="00C457EE">
      <w:pPr>
        <w:widowControl w:val="0"/>
        <w:tabs>
          <w:tab w:val="left" w:pos="1134"/>
        </w:tabs>
        <w:ind w:firstLine="567"/>
        <w:jc w:val="both"/>
        <w:rPr>
          <w:rFonts w:ascii="GHEA Grapalat" w:hAnsi="GHEA Grapalat"/>
        </w:rPr>
      </w:pPr>
    </w:p>
    <w:p w14:paraId="049C0D07" w14:textId="77777777" w:rsidR="00A67AF3" w:rsidRPr="00E267E5" w:rsidRDefault="00A67AF3" w:rsidP="00C457EE">
      <w:pPr>
        <w:widowControl w:val="0"/>
        <w:tabs>
          <w:tab w:val="left" w:pos="1134"/>
        </w:tabs>
        <w:ind w:firstLine="567"/>
        <w:jc w:val="both"/>
        <w:rPr>
          <w:rFonts w:ascii="GHEA Grapalat" w:hAnsi="GHEA Grapalat"/>
        </w:rPr>
      </w:pPr>
    </w:p>
    <w:p w14:paraId="1D1442A7" w14:textId="77777777" w:rsidR="009A4731" w:rsidRDefault="009A4731" w:rsidP="00C457EE">
      <w:pPr>
        <w:pStyle w:val="norm"/>
        <w:widowControl w:val="0"/>
        <w:spacing w:line="240" w:lineRule="auto"/>
        <w:ind w:firstLine="284"/>
        <w:jc w:val="right"/>
        <w:rPr>
          <w:rFonts w:ascii="GHEA Grapalat" w:hAnsi="GHEA Grapalat"/>
          <w:b/>
          <w:sz w:val="20"/>
        </w:rPr>
      </w:pPr>
    </w:p>
    <w:p w14:paraId="1D18322C" w14:textId="77777777" w:rsidR="009A4731" w:rsidRDefault="009A4731" w:rsidP="00C457EE">
      <w:pPr>
        <w:pStyle w:val="norm"/>
        <w:widowControl w:val="0"/>
        <w:spacing w:line="240" w:lineRule="auto"/>
        <w:ind w:firstLine="284"/>
        <w:jc w:val="right"/>
        <w:rPr>
          <w:rFonts w:ascii="GHEA Grapalat" w:hAnsi="GHEA Grapalat"/>
          <w:b/>
          <w:sz w:val="20"/>
        </w:rPr>
      </w:pPr>
    </w:p>
    <w:p w14:paraId="512361ED" w14:textId="77777777" w:rsidR="009A4731" w:rsidRDefault="009A4731" w:rsidP="00C457EE">
      <w:pPr>
        <w:pStyle w:val="norm"/>
        <w:widowControl w:val="0"/>
        <w:spacing w:line="240" w:lineRule="auto"/>
        <w:ind w:firstLine="284"/>
        <w:jc w:val="right"/>
        <w:rPr>
          <w:rFonts w:ascii="GHEA Grapalat" w:hAnsi="GHEA Grapalat"/>
          <w:b/>
          <w:sz w:val="20"/>
        </w:rPr>
      </w:pPr>
    </w:p>
    <w:p w14:paraId="049C0D08" w14:textId="4449753C" w:rsidR="00B2572B" w:rsidRPr="00C457EE" w:rsidRDefault="00B2572B" w:rsidP="00C457EE">
      <w:pPr>
        <w:pStyle w:val="norm"/>
        <w:widowControl w:val="0"/>
        <w:spacing w:line="240" w:lineRule="auto"/>
        <w:ind w:firstLine="284"/>
        <w:jc w:val="right"/>
        <w:rPr>
          <w:rFonts w:ascii="GHEA Grapalat" w:hAnsi="GHEA Grapalat" w:cs="Arial"/>
          <w:b/>
          <w:sz w:val="20"/>
        </w:rPr>
      </w:pPr>
      <w:r w:rsidRPr="00C457EE">
        <w:rPr>
          <w:rFonts w:ascii="GHEA Grapalat" w:hAnsi="GHEA Grapalat"/>
          <w:b/>
          <w:sz w:val="20"/>
        </w:rPr>
        <w:lastRenderedPageBreak/>
        <w:t>Приложение № 1</w:t>
      </w:r>
    </w:p>
    <w:p w14:paraId="049C0D09" w14:textId="2263344B" w:rsidR="00B2572B" w:rsidRPr="00C457EE" w:rsidRDefault="00B2572B" w:rsidP="00C457EE">
      <w:pPr>
        <w:pStyle w:val="31"/>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00123294"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rPr>
        <w:t>"</w:t>
      </w:r>
      <w:r w:rsidR="00A67AF3">
        <w:rPr>
          <w:rFonts w:ascii="GHEA Grapalat" w:hAnsi="GHEA Grapalat"/>
        </w:rPr>
        <w:t xml:space="preserve"> </w:t>
      </w:r>
      <w:r w:rsidR="00F744CB">
        <w:rPr>
          <w:rFonts w:ascii="GHEA Grapalat" w:hAnsi="GHEA Grapalat"/>
          <w:b/>
        </w:rPr>
        <w:t>ՍՄՏՀ-ԿՆՈՒՀ-ԳՀ-ԱՊՁԲ 26/01</w:t>
      </w:r>
      <w:r w:rsidR="006132ED" w:rsidRPr="00C457EE">
        <w:rPr>
          <w:rFonts w:ascii="GHEA Grapalat" w:hAnsi="GHEA Grapalat"/>
        </w:rPr>
        <w:t>"</w:t>
      </w:r>
    </w:p>
    <w:p w14:paraId="049C0D0A" w14:textId="77777777" w:rsidR="00B2572B" w:rsidRPr="00C457EE" w:rsidRDefault="00B2572B" w:rsidP="00C457EE">
      <w:pPr>
        <w:widowControl w:val="0"/>
        <w:jc w:val="center"/>
        <w:rPr>
          <w:rFonts w:ascii="GHEA Grapalat" w:hAnsi="GHEA Grapalat" w:cs="Sylfaen"/>
          <w:b/>
          <w:sz w:val="20"/>
          <w:szCs w:val="20"/>
        </w:rPr>
      </w:pPr>
    </w:p>
    <w:p w14:paraId="049C0D0B" w14:textId="77777777" w:rsidR="00B2572B" w:rsidRPr="00C457EE" w:rsidRDefault="00B2572B" w:rsidP="00C457EE">
      <w:pPr>
        <w:widowControl w:val="0"/>
        <w:jc w:val="center"/>
        <w:rPr>
          <w:rFonts w:ascii="GHEA Grapalat" w:hAnsi="GHEA Grapalat" w:cs="Arial"/>
          <w:b/>
          <w:sz w:val="20"/>
          <w:szCs w:val="20"/>
        </w:rPr>
      </w:pPr>
      <w:r w:rsidRPr="00C457EE">
        <w:rPr>
          <w:rFonts w:ascii="GHEA Grapalat" w:hAnsi="GHEA Grapalat"/>
          <w:b/>
          <w:sz w:val="20"/>
          <w:szCs w:val="20"/>
        </w:rPr>
        <w:t>ЗАЯВЛЕНИЕ</w:t>
      </w:r>
      <w:r w:rsidR="00350210" w:rsidRPr="00C457EE">
        <w:rPr>
          <w:rFonts w:ascii="GHEA Grapalat" w:hAnsi="GHEA Grapalat"/>
          <w:b/>
          <w:sz w:val="20"/>
          <w:szCs w:val="20"/>
        </w:rPr>
        <w:t>-</w:t>
      </w:r>
      <w:r w:rsidR="005A6435" w:rsidRPr="00C457EE">
        <w:rPr>
          <w:rFonts w:ascii="GHEA Grapalat" w:hAnsi="GHEA Grapalat"/>
          <w:b/>
          <w:sz w:val="20"/>
          <w:szCs w:val="20"/>
        </w:rPr>
        <w:t xml:space="preserve">  ОБЪЯВЛЕНИЕ </w:t>
      </w:r>
      <w:r w:rsidRPr="00C457EE">
        <w:rPr>
          <w:rFonts w:ascii="GHEA Grapalat" w:hAnsi="GHEA Grapalat"/>
          <w:b/>
          <w:sz w:val="20"/>
          <w:szCs w:val="20"/>
        </w:rPr>
        <w:t>*</w:t>
      </w:r>
    </w:p>
    <w:p w14:paraId="049C0D0C" w14:textId="77777777" w:rsidR="00B2572B" w:rsidRPr="00374F4A" w:rsidRDefault="00B2572B" w:rsidP="00C457EE">
      <w:pPr>
        <w:pStyle w:val="6"/>
        <w:keepNext w:val="0"/>
        <w:widowControl w:val="0"/>
        <w:jc w:val="center"/>
        <w:rPr>
          <w:rFonts w:ascii="GHEA Grapalat" w:hAnsi="GHEA Grapalat" w:cs="Arial"/>
          <w:color w:val="auto"/>
          <w:sz w:val="24"/>
          <w:szCs w:val="24"/>
        </w:rPr>
      </w:pPr>
      <w:r w:rsidRPr="00C457EE">
        <w:rPr>
          <w:rFonts w:ascii="GHEA Grapalat" w:hAnsi="GHEA Grapalat"/>
          <w:color w:val="auto"/>
          <w:sz w:val="20"/>
        </w:rPr>
        <w:t xml:space="preserve">на участие в </w:t>
      </w:r>
      <w:r w:rsidR="00F75A08">
        <w:rPr>
          <w:rFonts w:ascii="GHEA Grapalat" w:hAnsi="GHEA Grapalat"/>
          <w:color w:val="auto"/>
          <w:sz w:val="20"/>
        </w:rPr>
        <w:t>ЗАПРОС КОТИРОВКИ</w:t>
      </w:r>
      <w:r w:rsidR="00AA7117" w:rsidRPr="00374F4A">
        <w:rPr>
          <w:rFonts w:ascii="GHEA Grapalat" w:hAnsi="GHEA Grapalat"/>
          <w:color w:val="auto"/>
          <w:sz w:val="24"/>
          <w:szCs w:val="24"/>
        </w:rPr>
        <w:t xml:space="preserve"> </w:t>
      </w:r>
    </w:p>
    <w:p w14:paraId="049C0D0D" w14:textId="77777777" w:rsidR="00B2572B" w:rsidRPr="00374F4A" w:rsidRDefault="00B2572B" w:rsidP="00C457EE">
      <w:pPr>
        <w:widowControl w:val="0"/>
        <w:jc w:val="center"/>
        <w:rPr>
          <w:rFonts w:ascii="GHEA Grapalat" w:hAnsi="GHEA Grapalat"/>
        </w:rPr>
      </w:pPr>
    </w:p>
    <w:p w14:paraId="049C0D0E" w14:textId="77777777" w:rsidR="00374F4A" w:rsidRPr="00C4157A" w:rsidRDefault="00374F4A" w:rsidP="00C457EE">
      <w:pPr>
        <w:jc w:val="both"/>
        <w:rPr>
          <w:rFonts w:ascii="GHEA Grapalat" w:hAnsi="GHEA Grapalat"/>
        </w:rPr>
      </w:pPr>
      <w:r w:rsidRPr="00C457EE">
        <w:rPr>
          <w:rFonts w:ascii="GHEA Grapalat" w:hAnsi="GHEA Grapalat"/>
          <w:sz w:val="20"/>
          <w:szCs w:val="20"/>
        </w:rPr>
        <w:t>______________________________________________________________заявляет, что</w:t>
      </w:r>
      <w:r w:rsidRPr="00DA5EA0">
        <w:rPr>
          <w:rFonts w:ascii="GHEA Grapalat" w:hAnsi="GHEA Grapalat"/>
        </w:rPr>
        <w:t xml:space="preserve"> </w:t>
      </w:r>
    </w:p>
    <w:p w14:paraId="049C0D0F" w14:textId="77777777" w:rsidR="00374F4A" w:rsidRPr="000C1746" w:rsidRDefault="00374F4A" w:rsidP="00C457E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049C0D10" w14:textId="77777777" w:rsidR="00374F4A" w:rsidRPr="00C457EE" w:rsidRDefault="00374F4A" w:rsidP="00C457EE">
      <w:pPr>
        <w:jc w:val="both"/>
        <w:rPr>
          <w:rFonts w:ascii="GHEA Grapalat" w:hAnsi="GHEA Grapalat"/>
          <w:sz w:val="20"/>
          <w:szCs w:val="20"/>
          <w:u w:val="single"/>
        </w:rPr>
      </w:pPr>
      <w:r w:rsidRPr="00C457EE">
        <w:rPr>
          <w:rFonts w:ascii="GHEA Grapalat" w:hAnsi="GHEA Grapalat"/>
          <w:sz w:val="20"/>
          <w:szCs w:val="20"/>
        </w:rPr>
        <w:t>желает участвовать в лоте (лотах)_______________________________ объявленного</w:t>
      </w:r>
    </w:p>
    <w:p w14:paraId="049C0D11" w14:textId="77777777" w:rsidR="00374F4A" w:rsidRPr="000C1746" w:rsidRDefault="00374F4A" w:rsidP="00C457EE">
      <w:pPr>
        <w:ind w:left="4395"/>
        <w:jc w:val="both"/>
        <w:rPr>
          <w:rFonts w:ascii="GHEA Grapalat" w:hAnsi="GHEA Grapalat" w:cs="Sylfaen"/>
          <w:sz w:val="16"/>
        </w:rPr>
      </w:pPr>
      <w:r w:rsidRPr="000C1746">
        <w:rPr>
          <w:rFonts w:ascii="GHEA Grapalat" w:hAnsi="GHEA Grapalat"/>
          <w:sz w:val="16"/>
        </w:rPr>
        <w:t>номер лота (лотов)</w:t>
      </w:r>
    </w:p>
    <w:p w14:paraId="049C0D12" w14:textId="0D4EE604" w:rsidR="00374F4A" w:rsidRPr="00C457EE" w:rsidRDefault="00374F4A" w:rsidP="00C457EE">
      <w:pPr>
        <w:jc w:val="both"/>
        <w:rPr>
          <w:rFonts w:ascii="GHEA Grapalat" w:hAnsi="GHEA Grapalat" w:cs="Sylfaen"/>
          <w:sz w:val="20"/>
          <w:szCs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C457EE">
        <w:rPr>
          <w:rFonts w:ascii="GHEA Grapalat" w:hAnsi="GHEA Grapalat"/>
          <w:sz w:val="20"/>
          <w:szCs w:val="20"/>
        </w:rPr>
        <w:t xml:space="preserve">под кодом </w:t>
      </w:r>
      <w:r w:rsidR="006132ED" w:rsidRPr="00C457EE">
        <w:rPr>
          <w:rFonts w:ascii="GHEA Grapalat" w:hAnsi="GHEA Grapalat"/>
          <w:sz w:val="20"/>
          <w:szCs w:val="20"/>
        </w:rPr>
        <w:t>"</w:t>
      </w:r>
      <w:r w:rsidR="00F744CB">
        <w:rPr>
          <w:rFonts w:ascii="GHEA Grapalat" w:hAnsi="GHEA Grapalat"/>
          <w:sz w:val="20"/>
          <w:szCs w:val="20"/>
        </w:rPr>
        <w:t>ՍՄՏՀ-ԿՆՈՒՀ-ԳՀ-ԱՊՁԲ 26/01</w:t>
      </w:r>
      <w:r w:rsidR="006132ED" w:rsidRPr="00C457EE">
        <w:rPr>
          <w:rFonts w:ascii="GHEA Grapalat" w:hAnsi="GHEA Grapalat"/>
          <w:sz w:val="20"/>
          <w:szCs w:val="20"/>
        </w:rPr>
        <w:t>"</w:t>
      </w:r>
    </w:p>
    <w:p w14:paraId="049C0D13" w14:textId="77777777" w:rsidR="00374F4A" w:rsidRPr="00C457EE" w:rsidRDefault="00374F4A" w:rsidP="00C457EE">
      <w:pPr>
        <w:ind w:left="1560"/>
        <w:jc w:val="both"/>
        <w:rPr>
          <w:rFonts w:ascii="GHEA Grapalat" w:hAnsi="GHEA Grapalat"/>
          <w:sz w:val="20"/>
          <w:szCs w:val="20"/>
        </w:rPr>
      </w:pPr>
      <w:r w:rsidRPr="00C457EE">
        <w:rPr>
          <w:rFonts w:ascii="GHEA Grapalat" w:hAnsi="GHEA Grapalat"/>
          <w:sz w:val="20"/>
          <w:szCs w:val="20"/>
        </w:rPr>
        <w:t>наименование заказчика</w:t>
      </w:r>
    </w:p>
    <w:p w14:paraId="049C0D14"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открытого конкурса и в соответствии с требованиями приглашения подает заявку.</w:t>
      </w:r>
    </w:p>
    <w:p w14:paraId="049C0D15" w14:textId="77777777" w:rsidR="00374F4A" w:rsidRPr="002B75BF" w:rsidRDefault="00374F4A" w:rsidP="00C457EE">
      <w:pPr>
        <w:jc w:val="both"/>
        <w:rPr>
          <w:rFonts w:ascii="GHEA Grapalat" w:hAnsi="GHEA Grapalat"/>
        </w:rPr>
      </w:pPr>
      <w:r w:rsidRPr="00C457EE">
        <w:rPr>
          <w:rFonts w:ascii="GHEA Grapalat" w:hAnsi="GHEA Grapalat"/>
          <w:sz w:val="20"/>
          <w:szCs w:val="20"/>
        </w:rPr>
        <w:t>__________________________________________________ заявляет и заверяет, что</w:t>
      </w:r>
    </w:p>
    <w:p w14:paraId="049C0D16" w14:textId="77777777" w:rsidR="00374F4A" w:rsidRPr="000C1746" w:rsidRDefault="00374F4A" w:rsidP="00C457EE">
      <w:pPr>
        <w:ind w:left="1843"/>
        <w:jc w:val="both"/>
        <w:rPr>
          <w:rFonts w:ascii="GHEA Grapalat" w:hAnsi="GHEA Grapalat" w:cs="Sylfaen"/>
          <w:sz w:val="16"/>
        </w:rPr>
      </w:pPr>
      <w:r w:rsidRPr="000C1746">
        <w:rPr>
          <w:rFonts w:ascii="GHEA Grapalat" w:hAnsi="GHEA Grapalat"/>
          <w:sz w:val="16"/>
        </w:rPr>
        <w:t>наименование участника</w:t>
      </w:r>
    </w:p>
    <w:p w14:paraId="049C0D17" w14:textId="77777777" w:rsidR="00374F4A" w:rsidRPr="00C457EE" w:rsidRDefault="00374F4A" w:rsidP="00C457EE">
      <w:pPr>
        <w:jc w:val="both"/>
        <w:rPr>
          <w:rFonts w:ascii="GHEA Grapalat" w:hAnsi="GHEA Grapalat" w:cs="Sylfaen"/>
          <w:sz w:val="20"/>
          <w:szCs w:val="20"/>
        </w:rPr>
      </w:pPr>
      <w:r w:rsidRPr="00C457EE">
        <w:rPr>
          <w:rFonts w:ascii="GHEA Grapalat" w:hAnsi="GHEA Grapalat"/>
          <w:sz w:val="20"/>
          <w:szCs w:val="20"/>
        </w:rPr>
        <w:t>является резидентом ______________________________________________________</w:t>
      </w:r>
      <w:r w:rsidR="00D04575" w:rsidRPr="00C457EE">
        <w:rPr>
          <w:rFonts w:ascii="GHEA Grapalat" w:hAnsi="GHEA Grapalat"/>
          <w:sz w:val="20"/>
          <w:szCs w:val="20"/>
        </w:rPr>
        <w:t>.</w:t>
      </w:r>
    </w:p>
    <w:p w14:paraId="049C0D18" w14:textId="77777777" w:rsidR="00374F4A" w:rsidRPr="000C1746" w:rsidRDefault="00374F4A" w:rsidP="00C457EE">
      <w:pPr>
        <w:ind w:left="4111"/>
        <w:jc w:val="both"/>
        <w:rPr>
          <w:rFonts w:ascii="GHEA Grapalat" w:hAnsi="GHEA Grapalat" w:cs="Arial"/>
          <w:sz w:val="16"/>
        </w:rPr>
      </w:pPr>
      <w:r w:rsidRPr="000C1746">
        <w:rPr>
          <w:rFonts w:ascii="GHEA Grapalat" w:hAnsi="GHEA Grapalat"/>
          <w:sz w:val="16"/>
        </w:rPr>
        <w:t>наименование страны</w:t>
      </w:r>
    </w:p>
    <w:p w14:paraId="049C0D19" w14:textId="77777777" w:rsidR="000612B9" w:rsidRDefault="000612B9" w:rsidP="00C457EE">
      <w:pPr>
        <w:jc w:val="both"/>
        <w:rPr>
          <w:rFonts w:ascii="GHEA Grapalat" w:hAnsi="GHEA Grapalat"/>
        </w:rPr>
      </w:pPr>
    </w:p>
    <w:p w14:paraId="049C0D1A" w14:textId="77777777" w:rsidR="000612B9" w:rsidRPr="00C457EE" w:rsidRDefault="004F0CAA" w:rsidP="00C457EE">
      <w:pPr>
        <w:jc w:val="both"/>
        <w:rPr>
          <w:rFonts w:ascii="GHEA Grapalat" w:hAnsi="GHEA Grapalat"/>
          <w:sz w:val="20"/>
          <w:szCs w:val="20"/>
        </w:rPr>
      </w:pPr>
      <w:r w:rsidRPr="00C457EE">
        <w:rPr>
          <w:rFonts w:ascii="GHEA Grapalat" w:hAnsi="GHEA Grapalat"/>
          <w:sz w:val="20"/>
          <w:szCs w:val="20"/>
        </w:rPr>
        <w:t>Данные</w:t>
      </w:r>
      <w:r w:rsidR="002A0700" w:rsidRPr="00C457EE">
        <w:rPr>
          <w:rFonts w:ascii="GHEA Grapalat" w:hAnsi="GHEA Grapalat"/>
          <w:sz w:val="20"/>
          <w:szCs w:val="20"/>
        </w:rPr>
        <w:t xml:space="preserve">       </w:t>
      </w:r>
      <w:r w:rsidR="000612B9" w:rsidRPr="00C457EE">
        <w:rPr>
          <w:rFonts w:ascii="GHEA Grapalat" w:hAnsi="GHEA Grapalat"/>
          <w:sz w:val="20"/>
          <w:szCs w:val="20"/>
        </w:rPr>
        <w:t>----------------------------------------</w:t>
      </w:r>
      <w:r w:rsidR="00304237" w:rsidRPr="00C457EE">
        <w:rPr>
          <w:rFonts w:ascii="GHEA Grapalat" w:hAnsi="GHEA Grapalat"/>
          <w:sz w:val="20"/>
          <w:szCs w:val="20"/>
        </w:rPr>
        <w:t xml:space="preserve">  </w:t>
      </w:r>
      <w:r w:rsidR="00F96993" w:rsidRPr="00C457EE">
        <w:rPr>
          <w:rFonts w:ascii="GHEA Grapalat" w:hAnsi="GHEA Grapalat"/>
          <w:sz w:val="20"/>
          <w:szCs w:val="20"/>
        </w:rPr>
        <w:t>следующие</w:t>
      </w:r>
      <w:r w:rsidR="00304237" w:rsidRPr="00C457EE">
        <w:rPr>
          <w:rFonts w:ascii="GHEA Grapalat" w:hAnsi="GHEA Grapalat"/>
          <w:sz w:val="20"/>
          <w:szCs w:val="20"/>
        </w:rPr>
        <w:t>:</w:t>
      </w:r>
    </w:p>
    <w:p w14:paraId="049C0D1B" w14:textId="77777777" w:rsidR="002A0700" w:rsidRPr="000811C1" w:rsidRDefault="002A0700" w:rsidP="00C457EE">
      <w:pPr>
        <w:ind w:left="1843"/>
        <w:rPr>
          <w:rFonts w:ascii="GHEA Grapalat" w:hAnsi="GHEA Grapalat" w:cs="Sylfaen"/>
          <w:sz w:val="16"/>
          <w:lang w:val="hy-AM"/>
        </w:rPr>
      </w:pPr>
      <w:r w:rsidRPr="000C1746">
        <w:rPr>
          <w:rFonts w:ascii="GHEA Grapalat" w:hAnsi="GHEA Grapalat"/>
          <w:sz w:val="16"/>
        </w:rPr>
        <w:t>наименование участника</w:t>
      </w:r>
    </w:p>
    <w:p w14:paraId="049C0D1C" w14:textId="77777777" w:rsidR="000612B9" w:rsidRDefault="000612B9" w:rsidP="00C457EE">
      <w:pPr>
        <w:jc w:val="both"/>
        <w:rPr>
          <w:rFonts w:ascii="GHEA Grapalat" w:hAnsi="GHEA Grapalat"/>
        </w:rPr>
      </w:pPr>
    </w:p>
    <w:p w14:paraId="049C0D1D"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 xml:space="preserve">Учетный номер налогоплательщика  </w:t>
      </w:r>
      <w:r w:rsidR="00B138F3" w:rsidRPr="00C457EE">
        <w:rPr>
          <w:rFonts w:ascii="GHEA Grapalat" w:hAnsi="GHEA Grapalat"/>
          <w:sz w:val="20"/>
          <w:szCs w:val="20"/>
        </w:rPr>
        <w:t xml:space="preserve">             </w:t>
      </w:r>
      <w:r w:rsidRPr="00C457EE">
        <w:rPr>
          <w:rFonts w:ascii="GHEA Grapalat" w:hAnsi="GHEA Grapalat"/>
          <w:sz w:val="20"/>
          <w:szCs w:val="20"/>
        </w:rPr>
        <w:t>________________</w:t>
      </w:r>
    </w:p>
    <w:p w14:paraId="049C0D1E" w14:textId="77777777" w:rsidR="00374F4A" w:rsidRPr="000C1746" w:rsidRDefault="00B138F3" w:rsidP="00C457E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49C0D1F" w14:textId="77777777" w:rsidR="00B138F3" w:rsidRDefault="00B138F3" w:rsidP="00C457EE">
      <w:pPr>
        <w:jc w:val="both"/>
        <w:rPr>
          <w:rFonts w:ascii="GHEA Grapalat" w:hAnsi="GHEA Grapalat"/>
        </w:rPr>
      </w:pPr>
    </w:p>
    <w:p w14:paraId="049C0D20" w14:textId="77777777" w:rsidR="00374F4A" w:rsidRPr="00C457EE" w:rsidRDefault="00B138F3" w:rsidP="00C457EE">
      <w:pPr>
        <w:jc w:val="both"/>
        <w:rPr>
          <w:rFonts w:ascii="GHEA Grapalat" w:hAnsi="GHEA Grapalat"/>
          <w:sz w:val="20"/>
          <w:szCs w:val="20"/>
        </w:rPr>
      </w:pPr>
      <w:r>
        <w:rPr>
          <w:rFonts w:ascii="GHEA Grapalat" w:hAnsi="GHEA Grapalat"/>
        </w:rPr>
        <w:t xml:space="preserve"> </w:t>
      </w:r>
      <w:r w:rsidR="00374F4A" w:rsidRPr="00C457EE">
        <w:rPr>
          <w:rFonts w:ascii="GHEA Grapalat" w:hAnsi="GHEA Grapalat"/>
          <w:sz w:val="20"/>
          <w:szCs w:val="20"/>
        </w:rPr>
        <w:t xml:space="preserve">Адрес электронной почты </w:t>
      </w:r>
      <w:r w:rsidRPr="00C457EE">
        <w:rPr>
          <w:rFonts w:ascii="GHEA Grapalat" w:hAnsi="GHEA Grapalat"/>
          <w:sz w:val="20"/>
          <w:szCs w:val="20"/>
        </w:rPr>
        <w:t xml:space="preserve">                           </w:t>
      </w:r>
      <w:r w:rsidR="00374F4A" w:rsidRPr="00C457EE">
        <w:rPr>
          <w:rFonts w:ascii="GHEA Grapalat" w:hAnsi="GHEA Grapalat"/>
          <w:sz w:val="20"/>
          <w:szCs w:val="20"/>
        </w:rPr>
        <w:t>__________________</w:t>
      </w:r>
    </w:p>
    <w:p w14:paraId="049C0D21" w14:textId="77777777" w:rsidR="00374F4A" w:rsidRPr="00D3436F" w:rsidRDefault="00B138F3" w:rsidP="00C457E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49C0D22" w14:textId="77777777" w:rsidR="00B138F3" w:rsidRDefault="00B138F3" w:rsidP="00C457EE">
      <w:pPr>
        <w:jc w:val="both"/>
        <w:rPr>
          <w:rFonts w:ascii="GHEA Grapalat" w:hAnsi="GHEA Grapalat"/>
        </w:rPr>
      </w:pPr>
    </w:p>
    <w:p w14:paraId="049C0D23" w14:textId="77777777" w:rsidR="009E1181" w:rsidRPr="00C457EE" w:rsidRDefault="00F96993" w:rsidP="00C457EE">
      <w:pPr>
        <w:jc w:val="both"/>
        <w:rPr>
          <w:rFonts w:ascii="GHEA Grapalat" w:hAnsi="GHEA Grapalat"/>
          <w:sz w:val="20"/>
          <w:szCs w:val="20"/>
        </w:rPr>
      </w:pPr>
      <w:r w:rsidRPr="00C457EE">
        <w:rPr>
          <w:rFonts w:ascii="GHEA Grapalat" w:hAnsi="GHEA Grapalat"/>
          <w:sz w:val="20"/>
          <w:szCs w:val="20"/>
        </w:rPr>
        <w:t>Адрес деятельности</w:t>
      </w:r>
      <w:r w:rsidR="009E1181" w:rsidRPr="00C457EE">
        <w:rPr>
          <w:rFonts w:ascii="GHEA Grapalat" w:hAnsi="GHEA Grapalat"/>
          <w:sz w:val="20"/>
          <w:szCs w:val="20"/>
        </w:rPr>
        <w:t xml:space="preserve">              ----------------------------</w:t>
      </w:r>
      <w:r w:rsidR="009627B3" w:rsidRPr="00C457EE">
        <w:rPr>
          <w:rFonts w:ascii="GHEA Grapalat" w:hAnsi="GHEA Grapalat"/>
          <w:sz w:val="20"/>
          <w:szCs w:val="20"/>
        </w:rPr>
        <w:t>--------------------------------</w:t>
      </w:r>
    </w:p>
    <w:p w14:paraId="049C0D24" w14:textId="77777777" w:rsidR="00F96993" w:rsidRDefault="009E1181" w:rsidP="00C457E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49C0D25" w14:textId="77777777" w:rsidR="00B16483" w:rsidRDefault="00B16483" w:rsidP="00C457EE">
      <w:pPr>
        <w:jc w:val="both"/>
        <w:rPr>
          <w:rFonts w:ascii="GHEA Grapalat" w:hAnsi="GHEA Grapalat"/>
          <w:sz w:val="18"/>
          <w:szCs w:val="18"/>
        </w:rPr>
      </w:pPr>
    </w:p>
    <w:p w14:paraId="049C0D26" w14:textId="77777777" w:rsidR="00B16483" w:rsidRPr="00C457EE" w:rsidRDefault="00B16483" w:rsidP="00C457EE">
      <w:pPr>
        <w:jc w:val="both"/>
        <w:rPr>
          <w:rFonts w:ascii="GHEA Grapalat" w:hAnsi="GHEA Grapalat"/>
          <w:sz w:val="20"/>
          <w:szCs w:val="20"/>
        </w:rPr>
      </w:pPr>
      <w:r w:rsidRPr="00C457EE">
        <w:rPr>
          <w:rFonts w:ascii="GHEA Grapalat" w:hAnsi="GHEA Grapalat"/>
          <w:sz w:val="20"/>
          <w:szCs w:val="20"/>
        </w:rPr>
        <w:t>Номер телефона                     ------------------------------</w:t>
      </w:r>
      <w:r w:rsidR="009627B3" w:rsidRPr="00C457EE">
        <w:rPr>
          <w:rFonts w:ascii="GHEA Grapalat" w:hAnsi="GHEA Grapalat"/>
          <w:sz w:val="20"/>
          <w:szCs w:val="20"/>
        </w:rPr>
        <w:t>-------------------------------</w:t>
      </w:r>
      <w:r w:rsidRPr="00C457EE">
        <w:rPr>
          <w:rFonts w:ascii="GHEA Grapalat" w:hAnsi="GHEA Grapalat"/>
          <w:sz w:val="20"/>
          <w:szCs w:val="20"/>
        </w:rPr>
        <w:t xml:space="preserve"> </w:t>
      </w:r>
    </w:p>
    <w:p w14:paraId="049C0D27" w14:textId="77777777" w:rsidR="006B3E56" w:rsidRDefault="00B138F3" w:rsidP="00C457E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49C0D28" w14:textId="77777777" w:rsidR="00B16483" w:rsidRPr="00D3436F" w:rsidRDefault="00B16483" w:rsidP="00C457EE">
      <w:pPr>
        <w:tabs>
          <w:tab w:val="left" w:pos="7371"/>
        </w:tabs>
        <w:ind w:left="3544" w:firstLine="3"/>
        <w:jc w:val="both"/>
        <w:rPr>
          <w:rFonts w:ascii="GHEA Grapalat" w:hAnsi="GHEA Grapalat"/>
          <w:sz w:val="16"/>
        </w:rPr>
      </w:pPr>
    </w:p>
    <w:p w14:paraId="049C0D29" w14:textId="77777777" w:rsidR="006B3E56" w:rsidRPr="00C457EE" w:rsidRDefault="006B3E56" w:rsidP="00C457EE">
      <w:pPr>
        <w:widowControl w:val="0"/>
        <w:jc w:val="both"/>
        <w:rPr>
          <w:rFonts w:ascii="GHEA Grapalat" w:hAnsi="GHEA Grapalat"/>
          <w:sz w:val="20"/>
          <w:szCs w:val="20"/>
        </w:rPr>
      </w:pPr>
      <w:r w:rsidRPr="00C457EE">
        <w:rPr>
          <w:rFonts w:ascii="GHEA Grapalat" w:hAnsi="GHEA Grapalat"/>
          <w:sz w:val="20"/>
          <w:szCs w:val="20"/>
        </w:rPr>
        <w:t>Настоящим _________________________________объявляет и подтверждает,что:</w:t>
      </w:r>
    </w:p>
    <w:p w14:paraId="049C0D2A" w14:textId="77777777" w:rsidR="006B3E56" w:rsidRDefault="006B3E56" w:rsidP="00C457EE">
      <w:pPr>
        <w:widowControl w:val="0"/>
        <w:ind w:left="2835"/>
        <w:jc w:val="both"/>
        <w:rPr>
          <w:rFonts w:ascii="GHEA Grapalat" w:hAnsi="GHEA Grapalat"/>
          <w:sz w:val="16"/>
        </w:rPr>
      </w:pPr>
      <w:r>
        <w:rPr>
          <w:rFonts w:ascii="GHEA Grapalat" w:hAnsi="GHEA Grapalat"/>
          <w:sz w:val="16"/>
        </w:rPr>
        <w:t>наименование участника</w:t>
      </w:r>
    </w:p>
    <w:p w14:paraId="049C0D2B" w14:textId="354CEB4A" w:rsidR="006B3E56" w:rsidRPr="00C457EE" w:rsidRDefault="006B3E56" w:rsidP="00C457EE">
      <w:pPr>
        <w:pStyle w:val="aff"/>
        <w:widowControl w:val="0"/>
        <w:numPr>
          <w:ilvl w:val="0"/>
          <w:numId w:val="21"/>
        </w:numPr>
        <w:jc w:val="both"/>
        <w:rPr>
          <w:rFonts w:ascii="GHEA Grapalat" w:hAnsi="GHEA Grapalat" w:cs="Arial"/>
          <w:sz w:val="20"/>
          <w:szCs w:val="20"/>
        </w:rPr>
      </w:pPr>
      <w:r w:rsidRPr="00C457EE">
        <w:rPr>
          <w:rFonts w:ascii="GHEA Grapalat" w:hAnsi="GHEA Grapalat"/>
          <w:sz w:val="20"/>
          <w:szCs w:val="20"/>
        </w:rPr>
        <w:t>удовлетворяет</w:t>
      </w:r>
      <w:r w:rsidRPr="00C457EE">
        <w:rPr>
          <w:rFonts w:ascii="GHEA Grapalat" w:hAnsi="GHEA Grapalat"/>
          <w:spacing w:val="-4"/>
          <w:sz w:val="20"/>
          <w:szCs w:val="20"/>
        </w:rPr>
        <w:t xml:space="preserve"> требованиям к праву участия установленным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под кодом "</w:t>
      </w:r>
      <w:r w:rsidR="00A67AF3">
        <w:rPr>
          <w:rFonts w:ascii="GHEA Grapalat" w:hAnsi="GHEA Grapalat"/>
          <w:sz w:val="20"/>
          <w:szCs w:val="20"/>
        </w:rPr>
        <w:t xml:space="preserve"> </w:t>
      </w:r>
      <w:r w:rsidR="00F744CB">
        <w:rPr>
          <w:rFonts w:ascii="GHEA Grapalat" w:hAnsi="GHEA Grapalat"/>
          <w:sz w:val="20"/>
          <w:szCs w:val="20"/>
        </w:rPr>
        <w:t>ՍՄՏՀ-ԿՆՈՒՀ-ԳՀ-ԱՊՁԲ 26/01</w:t>
      </w:r>
      <w:r w:rsidRPr="00C457EE">
        <w:rPr>
          <w:rFonts w:ascii="GHEA Grapalat" w:hAnsi="GHEA Grapalat"/>
          <w:sz w:val="20"/>
          <w:szCs w:val="20"/>
        </w:rPr>
        <w:t>"*,</w:t>
      </w:r>
      <w:r w:rsidR="00A90FCD" w:rsidRPr="00C457EE">
        <w:rPr>
          <w:rFonts w:ascii="GHEA Grapalat" w:hAnsi="GHEA Grapalat"/>
          <w:sz w:val="20"/>
          <w:szCs w:val="20"/>
        </w:rPr>
        <w:t xml:space="preserve">и обязуется в случае признания </w:t>
      </w:r>
      <w:r w:rsidR="00BF09F8" w:rsidRPr="00C457EE">
        <w:rPr>
          <w:rFonts w:ascii="GHEA Grapalat" w:hAnsi="GHEA Grapalat"/>
          <w:sz w:val="20"/>
          <w:szCs w:val="20"/>
        </w:rPr>
        <w:t>отобранным</w:t>
      </w:r>
      <w:r w:rsidR="00A90FCD" w:rsidRPr="00C457EE">
        <w:rPr>
          <w:rFonts w:ascii="GHEA Grapalat" w:hAnsi="GHEA Grapalat"/>
          <w:sz w:val="20"/>
          <w:szCs w:val="20"/>
        </w:rPr>
        <w:t xml:space="preserve"> участником в порядке и сроки, установленные </w:t>
      </w:r>
      <w:r w:rsidR="00B64C48" w:rsidRPr="00C457EE">
        <w:rPr>
          <w:rFonts w:ascii="GHEA Grapalat" w:hAnsi="GHEA Grapalat"/>
          <w:sz w:val="20"/>
          <w:szCs w:val="20"/>
        </w:rPr>
        <w:t xml:space="preserve">настоящим </w:t>
      </w:r>
      <w:r w:rsidR="00A90FCD" w:rsidRPr="00C457EE">
        <w:rPr>
          <w:rFonts w:ascii="GHEA Grapalat" w:hAnsi="GHEA Grapalat"/>
          <w:sz w:val="20"/>
          <w:szCs w:val="20"/>
        </w:rPr>
        <w:t xml:space="preserve">приглашением </w:t>
      </w:r>
      <w:r w:rsidR="00952531" w:rsidRPr="00C457EE">
        <w:rPr>
          <w:rFonts w:ascii="GHEA Grapalat" w:hAnsi="GHEA Grapalat"/>
          <w:sz w:val="20"/>
          <w:szCs w:val="20"/>
        </w:rPr>
        <w:t xml:space="preserve"> представить обеспечение квалификации</w:t>
      </w:r>
      <w:r w:rsidR="0035493A" w:rsidRPr="00C457EE">
        <w:rPr>
          <w:rFonts w:ascii="GHEA Grapalat" w:hAnsi="GHEA Grapalat"/>
          <w:sz w:val="20"/>
          <w:szCs w:val="20"/>
          <w:vertAlign w:val="superscript"/>
        </w:rPr>
        <w:t>16</w:t>
      </w:r>
      <w:r w:rsidR="00952531" w:rsidRPr="00C457EE">
        <w:rPr>
          <w:rFonts w:ascii="GHEA Grapalat" w:hAnsi="GHEA Grapalat"/>
          <w:sz w:val="20"/>
          <w:szCs w:val="20"/>
        </w:rPr>
        <w:t>,</w:t>
      </w:r>
    </w:p>
    <w:p w14:paraId="049C0D2C" w14:textId="763656B5" w:rsidR="006B3E56" w:rsidRPr="00C457EE" w:rsidRDefault="006B3E56" w:rsidP="00C457EE">
      <w:pPr>
        <w:pStyle w:val="aff"/>
        <w:widowControl w:val="0"/>
        <w:numPr>
          <w:ilvl w:val="0"/>
          <w:numId w:val="21"/>
        </w:numPr>
        <w:tabs>
          <w:tab w:val="left" w:pos="567"/>
        </w:tabs>
        <w:jc w:val="both"/>
        <w:rPr>
          <w:rFonts w:ascii="GHEA Grapalat" w:hAnsi="GHEA Grapalat" w:cs="Arial"/>
          <w:sz w:val="20"/>
          <w:szCs w:val="20"/>
        </w:rPr>
      </w:pPr>
      <w:r w:rsidRPr="00C457EE">
        <w:rPr>
          <w:rFonts w:ascii="GHEA Grapalat" w:hAnsi="GHEA Grapalat"/>
          <w:sz w:val="20"/>
          <w:szCs w:val="20"/>
        </w:rPr>
        <w:t xml:space="preserve">в рамках участия в </w:t>
      </w:r>
      <w:r w:rsidR="00F75A08">
        <w:rPr>
          <w:rFonts w:ascii="GHEA Grapalat" w:hAnsi="GHEA Grapalat"/>
          <w:sz w:val="20"/>
          <w:szCs w:val="20"/>
        </w:rPr>
        <w:t>ЗАПРОС КОТИРОВКИ</w:t>
      </w:r>
      <w:r w:rsidR="00305944" w:rsidRPr="00C457EE">
        <w:rPr>
          <w:rFonts w:ascii="GHEA Grapalat" w:hAnsi="GHEA Grapalat"/>
          <w:sz w:val="20"/>
          <w:szCs w:val="20"/>
        </w:rPr>
        <w:t xml:space="preserve"> </w:t>
      </w:r>
      <w:r w:rsidRPr="00C457EE">
        <w:rPr>
          <w:rFonts w:ascii="GHEA Grapalat" w:hAnsi="GHEA Grapalat"/>
          <w:sz w:val="20"/>
          <w:szCs w:val="20"/>
        </w:rPr>
        <w:t>под кодом "</w:t>
      </w:r>
      <w:r w:rsidR="00F744CB">
        <w:rPr>
          <w:rFonts w:ascii="GHEA Grapalat" w:hAnsi="GHEA Grapalat"/>
          <w:sz w:val="20"/>
          <w:szCs w:val="20"/>
        </w:rPr>
        <w:t>ՍՄՏՀ-ԿՆՈՒՀ-ԳՀ-ԱՊՁԲ 26/01</w:t>
      </w:r>
      <w:r w:rsidRPr="00C457EE">
        <w:rPr>
          <w:rFonts w:ascii="GHEA Grapalat" w:hAnsi="GHEA Grapalat"/>
          <w:sz w:val="20"/>
          <w:szCs w:val="20"/>
        </w:rPr>
        <w:t>"*</w:t>
      </w:r>
    </w:p>
    <w:p w14:paraId="049C0D2D" w14:textId="77777777" w:rsidR="006B3E56" w:rsidRPr="00C457EE" w:rsidRDefault="006B3E56" w:rsidP="00C457EE">
      <w:pPr>
        <w:pStyle w:val="aff"/>
        <w:widowControl w:val="0"/>
        <w:numPr>
          <w:ilvl w:val="0"/>
          <w:numId w:val="22"/>
        </w:numPr>
        <w:tabs>
          <w:tab w:val="left" w:pos="567"/>
        </w:tabs>
        <w:jc w:val="both"/>
        <w:rPr>
          <w:rFonts w:ascii="GHEA Grapalat" w:hAnsi="GHEA Grapalat"/>
          <w:sz w:val="20"/>
          <w:szCs w:val="20"/>
        </w:rPr>
      </w:pPr>
      <w:r w:rsidRPr="00C457EE">
        <w:rPr>
          <w:rFonts w:ascii="GHEA Grapalat" w:hAnsi="GHEA Grapalat"/>
          <w:sz w:val="20"/>
          <w:szCs w:val="20"/>
        </w:rPr>
        <w:t>не допускал и (или) не допустит</w:t>
      </w:r>
      <w:r w:rsidR="00024FA3" w:rsidRPr="00C457EE">
        <w:rPr>
          <w:rFonts w:ascii="GHEA Grapalat" w:hAnsi="GHEA Grapalat"/>
          <w:sz w:val="20"/>
          <w:szCs w:val="20"/>
        </w:rPr>
        <w:t xml:space="preserve"> </w:t>
      </w:r>
      <w:r w:rsidR="00024FA3" w:rsidRPr="00C457EE">
        <w:rPr>
          <w:rFonts w:ascii="GHEA Grapalat" w:hAnsi="GHEA Grapalat"/>
          <w:sz w:val="20"/>
          <w:szCs w:val="20"/>
          <w:lang w:val="hy-AM"/>
        </w:rPr>
        <w:t>недобросовестн</w:t>
      </w:r>
      <w:r w:rsidR="00024FA3" w:rsidRPr="00C457EE">
        <w:rPr>
          <w:rFonts w:ascii="GHEA Grapalat" w:hAnsi="GHEA Grapalat"/>
          <w:sz w:val="20"/>
          <w:szCs w:val="20"/>
        </w:rPr>
        <w:t>ой</w:t>
      </w:r>
      <w:r w:rsidR="00024FA3" w:rsidRPr="00C457EE">
        <w:rPr>
          <w:rFonts w:ascii="GHEA Grapalat" w:hAnsi="GHEA Grapalat"/>
          <w:sz w:val="20"/>
          <w:szCs w:val="20"/>
          <w:lang w:val="hy-AM"/>
        </w:rPr>
        <w:t xml:space="preserve"> конкуренци</w:t>
      </w:r>
      <w:r w:rsidR="00024FA3" w:rsidRPr="00C457EE">
        <w:rPr>
          <w:rFonts w:ascii="GHEA Grapalat" w:hAnsi="GHEA Grapalat"/>
          <w:sz w:val="20"/>
          <w:szCs w:val="20"/>
        </w:rPr>
        <w:t>и,</w:t>
      </w:r>
      <w:r w:rsidRPr="00C457EE">
        <w:rPr>
          <w:rFonts w:ascii="GHEA Grapalat" w:hAnsi="GHEA Grapalat"/>
          <w:sz w:val="20"/>
          <w:szCs w:val="20"/>
        </w:rPr>
        <w:t xml:space="preserve"> злоупотребления доминирующим положением и антиконкурентного соглашения,</w:t>
      </w:r>
    </w:p>
    <w:p w14:paraId="049C0D2E" w14:textId="77777777" w:rsidR="006B3E56" w:rsidRPr="00C457EE" w:rsidRDefault="006B3E56" w:rsidP="00C457EE">
      <w:pPr>
        <w:pStyle w:val="aff"/>
        <w:widowControl w:val="0"/>
        <w:numPr>
          <w:ilvl w:val="0"/>
          <w:numId w:val="22"/>
        </w:numPr>
        <w:tabs>
          <w:tab w:val="left" w:pos="567"/>
        </w:tabs>
        <w:jc w:val="both"/>
        <w:rPr>
          <w:rFonts w:ascii="GHEA Grapalat" w:hAnsi="GHEA Grapalat"/>
          <w:spacing w:val="-6"/>
          <w:sz w:val="20"/>
          <w:szCs w:val="20"/>
        </w:rPr>
      </w:pPr>
      <w:r w:rsidRPr="00C457EE">
        <w:rPr>
          <w:rFonts w:ascii="GHEA Grapalat" w:hAnsi="GHEA Grapalat"/>
          <w:spacing w:val="-6"/>
          <w:sz w:val="20"/>
          <w:szCs w:val="20"/>
        </w:rPr>
        <w:t xml:space="preserve">отсутствует случай установленного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случая     одновременного </w:t>
      </w:r>
    </w:p>
    <w:p w14:paraId="049C0D2F" w14:textId="77777777" w:rsidR="006B3E56" w:rsidRPr="00C457EE" w:rsidRDefault="006B3E56" w:rsidP="00C457EE">
      <w:pPr>
        <w:pStyle w:val="a3"/>
        <w:widowControl w:val="0"/>
        <w:spacing w:line="240" w:lineRule="auto"/>
        <w:ind w:firstLine="0"/>
        <w:jc w:val="left"/>
        <w:rPr>
          <w:rFonts w:ascii="GHEA Grapalat" w:hAnsi="GHEA Grapalat"/>
          <w:i w:val="0"/>
        </w:rPr>
      </w:pPr>
      <w:r w:rsidRPr="00C457EE">
        <w:rPr>
          <w:rFonts w:ascii="GHEA Grapalat" w:hAnsi="GHEA Grapalat"/>
          <w:i w:val="0"/>
        </w:rPr>
        <w:t>участия взаимосвязанных с ________________ лиц и (или) учрежденных__________</w:t>
      </w:r>
    </w:p>
    <w:p w14:paraId="049C0D30" w14:textId="77777777" w:rsidR="006B3E56" w:rsidRDefault="006B3E56" w:rsidP="00C457E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9C0D31" w14:textId="77777777" w:rsidR="006B3E56" w:rsidRDefault="006B3E56" w:rsidP="00C457E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49C0D32" w14:textId="77777777" w:rsidR="006B3E56" w:rsidRPr="00C457EE" w:rsidRDefault="006B3E56" w:rsidP="00C457EE">
      <w:pPr>
        <w:widowControl w:val="0"/>
        <w:jc w:val="both"/>
        <w:rPr>
          <w:rFonts w:ascii="GHEA Grapalat" w:hAnsi="GHEA Grapalat"/>
          <w:sz w:val="20"/>
          <w:szCs w:val="20"/>
          <w:u w:val="single"/>
        </w:rPr>
      </w:pPr>
      <w:r w:rsidRPr="00C457EE">
        <w:rPr>
          <w:rFonts w:ascii="GHEA Grapalat" w:hAnsi="GHEA Grapalat"/>
          <w:sz w:val="20"/>
          <w:szCs w:val="20"/>
        </w:rPr>
        <w:t>организаций, либо организаций, имеющих принадлежащую ____________________</w:t>
      </w:r>
    </w:p>
    <w:p w14:paraId="049C0D33" w14:textId="77777777" w:rsidR="006B3E56" w:rsidRDefault="006B3E56" w:rsidP="00C457EE">
      <w:pPr>
        <w:widowControl w:val="0"/>
        <w:ind w:left="7088"/>
        <w:jc w:val="both"/>
        <w:rPr>
          <w:rFonts w:ascii="GHEA Grapalat" w:hAnsi="GHEA Grapalat"/>
        </w:rPr>
      </w:pPr>
      <w:r>
        <w:rPr>
          <w:rFonts w:ascii="GHEA Grapalat" w:hAnsi="GHEA Grapalat"/>
          <w:vertAlign w:val="superscript"/>
        </w:rPr>
        <w:t>наименование участника</w:t>
      </w:r>
    </w:p>
    <w:p w14:paraId="049C0D34" w14:textId="77777777" w:rsidR="006B3E56" w:rsidRPr="00C457EE" w:rsidRDefault="006B3E56" w:rsidP="00C457EE">
      <w:pPr>
        <w:widowControl w:val="0"/>
        <w:jc w:val="both"/>
        <w:rPr>
          <w:ins w:id="0" w:author="Inesa Kocharyan" w:date="2021-09-01T13:44:00Z"/>
          <w:rFonts w:ascii="GHEA Grapalat" w:hAnsi="GHEA Grapalat"/>
          <w:sz w:val="20"/>
          <w:szCs w:val="20"/>
        </w:rPr>
      </w:pPr>
      <w:r w:rsidRPr="00C457EE">
        <w:rPr>
          <w:rFonts w:ascii="GHEA Grapalat" w:hAnsi="GHEA Grapalat"/>
          <w:sz w:val="20"/>
          <w:szCs w:val="20"/>
        </w:rPr>
        <w:t>долю (пай) в размере более пятидесяти процентов</w:t>
      </w:r>
      <w:r w:rsidR="00BB6319" w:rsidRPr="00C457EE">
        <w:rPr>
          <w:rFonts w:ascii="GHEA Grapalat" w:hAnsi="GHEA Grapalat"/>
          <w:sz w:val="20"/>
          <w:szCs w:val="20"/>
        </w:rPr>
        <w:t>.</w:t>
      </w:r>
    </w:p>
    <w:p w14:paraId="049C0D35" w14:textId="77777777" w:rsidR="00BB6319" w:rsidRDefault="00BB6319" w:rsidP="00C457EE">
      <w:pPr>
        <w:widowControl w:val="0"/>
        <w:contextualSpacing/>
        <w:jc w:val="both"/>
        <w:rPr>
          <w:rFonts w:ascii="GHEA Grapalat" w:hAnsi="GHEA Grapalat"/>
        </w:rPr>
      </w:pPr>
      <w:r w:rsidRPr="00C457EE">
        <w:rPr>
          <w:rFonts w:ascii="GHEA Grapalat" w:hAnsi="GHEA Grapalat"/>
          <w:sz w:val="20"/>
          <w:szCs w:val="20"/>
        </w:rPr>
        <w:t>Ниже  ------------</w:t>
      </w:r>
      <w:r w:rsidR="009A73EA" w:rsidRPr="00C457EE">
        <w:rPr>
          <w:rFonts w:ascii="GHEA Grapalat" w:hAnsi="GHEA Grapalat"/>
          <w:sz w:val="20"/>
          <w:szCs w:val="20"/>
        </w:rPr>
        <w:t>---------------------------</w:t>
      </w:r>
      <w:r w:rsidRPr="00C457EE">
        <w:rPr>
          <w:rFonts w:ascii="GHEA Grapalat" w:hAnsi="GHEA Grapalat"/>
          <w:sz w:val="20"/>
          <w:szCs w:val="20"/>
        </w:rPr>
        <w:t>-</w:t>
      </w:r>
      <w:r w:rsidR="009A73EA" w:rsidRPr="00C457EE">
        <w:rPr>
          <w:rFonts w:ascii="GHEA Grapalat" w:hAnsi="GHEA Grapalat"/>
          <w:sz w:val="20"/>
          <w:szCs w:val="20"/>
        </w:rPr>
        <w:t xml:space="preserve"> </w:t>
      </w:r>
      <w:r w:rsidR="004A5C6D" w:rsidRPr="00C457EE">
        <w:rPr>
          <w:rFonts w:ascii="GHEA Grapalat" w:hAnsi="GHEA Grapalat"/>
          <w:sz w:val="20"/>
          <w:szCs w:val="20"/>
        </w:rPr>
        <w:t xml:space="preserve">представляет </w:t>
      </w:r>
      <w:r w:rsidR="009A73EA" w:rsidRPr="00C457EE">
        <w:rPr>
          <w:rFonts w:ascii="GHEA Grapalat" w:hAnsi="GHEA Grapalat"/>
          <w:sz w:val="20"/>
          <w:szCs w:val="20"/>
        </w:rPr>
        <w:t>ссылку на сайт, содержащий</w:t>
      </w:r>
    </w:p>
    <w:p w14:paraId="049C0D36" w14:textId="77777777" w:rsidR="00BB6319" w:rsidRDefault="00BB6319" w:rsidP="00C457E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049C0D37" w14:textId="77777777" w:rsidR="007D1008" w:rsidRPr="00C457EE" w:rsidRDefault="009A73EA" w:rsidP="00C457EE">
      <w:pPr>
        <w:widowControl w:val="0"/>
        <w:jc w:val="both"/>
        <w:rPr>
          <w:rFonts w:ascii="GHEA Grapalat" w:hAnsi="GHEA Grapalat"/>
          <w:sz w:val="20"/>
          <w:szCs w:val="20"/>
        </w:rPr>
      </w:pPr>
      <w:r w:rsidRPr="00C457EE">
        <w:rPr>
          <w:rFonts w:ascii="GHEA Grapalat" w:hAnsi="GHEA Grapalat"/>
          <w:sz w:val="20"/>
          <w:szCs w:val="20"/>
        </w:rPr>
        <w:t xml:space="preserve">информацию о реальных бенефициарах </w:t>
      </w:r>
      <w:r w:rsidR="00BB6319" w:rsidRPr="00C457EE">
        <w:rPr>
          <w:rFonts w:ascii="GHEA Grapalat" w:hAnsi="GHEA Grapalat"/>
          <w:sz w:val="20"/>
          <w:szCs w:val="20"/>
        </w:rPr>
        <w:t xml:space="preserve">---------------------------------------------------- </w:t>
      </w:r>
      <w:r w:rsidR="006B3E56" w:rsidRPr="00C457EE">
        <w:rPr>
          <w:rStyle w:val="af6"/>
          <w:rFonts w:ascii="GHEA Grapalat" w:hAnsi="GHEA Grapalat"/>
          <w:sz w:val="20"/>
          <w:szCs w:val="20"/>
        </w:rPr>
        <w:footnoteReference w:customMarkFollows="1" w:id="5"/>
        <w:t>**</w:t>
      </w:r>
      <w:r w:rsidRPr="00C457EE">
        <w:rPr>
          <w:rFonts w:ascii="GHEA Grapalat" w:hAnsi="GHEA Grapalat"/>
          <w:sz w:val="20"/>
          <w:szCs w:val="20"/>
        </w:rPr>
        <w:t>.</w:t>
      </w:r>
      <w:r w:rsidR="006B3E56" w:rsidRPr="00C457EE">
        <w:rPr>
          <w:rFonts w:ascii="GHEA Grapalat" w:hAnsi="GHEA Grapalat"/>
          <w:sz w:val="20"/>
          <w:szCs w:val="20"/>
        </w:rPr>
        <w:t xml:space="preserve"> </w:t>
      </w:r>
      <w:r w:rsidR="007D1008" w:rsidRPr="00C457EE">
        <w:rPr>
          <w:rFonts w:ascii="GHEA Grapalat" w:hAnsi="GHEA Grapalat"/>
          <w:sz w:val="20"/>
          <w:szCs w:val="20"/>
        </w:rPr>
        <w:br w:type="page"/>
      </w:r>
    </w:p>
    <w:p w14:paraId="049C0D38" w14:textId="77777777" w:rsidR="00923711" w:rsidRDefault="00923711" w:rsidP="00C457EE">
      <w:pPr>
        <w:rPr>
          <w:rFonts w:ascii="GHEA Grapalat" w:hAnsi="GHEA Grapalat"/>
        </w:rPr>
      </w:pPr>
    </w:p>
    <w:p w14:paraId="049C0D39" w14:textId="77777777" w:rsidR="00110534" w:rsidRDefault="00F36AD3" w:rsidP="00C457EE">
      <w:pPr>
        <w:jc w:val="both"/>
        <w:rPr>
          <w:rFonts w:ascii="GHEA Grapalat" w:hAnsi="GHEA Grapalat"/>
        </w:rPr>
      </w:pPr>
      <w:r>
        <w:rPr>
          <w:rFonts w:ascii="GHEA Grapalat" w:hAnsi="GHEA Grapalat"/>
        </w:rPr>
        <w:t xml:space="preserve"> </w:t>
      </w:r>
    </w:p>
    <w:p w14:paraId="049C0D3A" w14:textId="77777777" w:rsidR="00993891" w:rsidRPr="00C457EE" w:rsidRDefault="00F36AD3" w:rsidP="00C457EE">
      <w:pPr>
        <w:jc w:val="both"/>
        <w:rPr>
          <w:rFonts w:ascii="GHEA Grapalat" w:hAnsi="GHEA Grapalat"/>
          <w:sz w:val="20"/>
          <w:szCs w:val="20"/>
        </w:rPr>
      </w:pPr>
      <w:r w:rsidRPr="00C457EE">
        <w:rPr>
          <w:rFonts w:ascii="GHEA Grapalat" w:hAnsi="GHEA Grapalat"/>
          <w:sz w:val="20"/>
          <w:szCs w:val="20"/>
        </w:rPr>
        <w:t xml:space="preserve">Прилагается  </w:t>
      </w:r>
      <w:r w:rsidR="00F855BB" w:rsidRPr="00C457EE">
        <w:rPr>
          <w:rFonts w:ascii="GHEA Grapalat" w:hAnsi="GHEA Grapalat"/>
          <w:sz w:val="20"/>
          <w:szCs w:val="20"/>
        </w:rPr>
        <w:t xml:space="preserve">полное описание предлагаемого </w:t>
      </w:r>
      <w:r w:rsidR="00AA4DC0" w:rsidRPr="00C457EE">
        <w:rPr>
          <w:rFonts w:ascii="GHEA Grapalat" w:hAnsi="GHEA Grapalat"/>
          <w:sz w:val="20"/>
          <w:szCs w:val="20"/>
        </w:rPr>
        <w:t xml:space="preserve">  ----------------------------</w:t>
      </w:r>
      <w:r w:rsidRPr="00C457EE">
        <w:rPr>
          <w:rFonts w:ascii="GHEA Grapalat" w:hAnsi="GHEA Grapalat"/>
          <w:sz w:val="20"/>
          <w:szCs w:val="20"/>
        </w:rPr>
        <w:t xml:space="preserve"> </w:t>
      </w:r>
      <w:r w:rsidR="00F855BB" w:rsidRPr="00C457EE">
        <w:rPr>
          <w:rFonts w:ascii="GHEA Grapalat" w:hAnsi="GHEA Grapalat"/>
          <w:sz w:val="20"/>
          <w:szCs w:val="20"/>
        </w:rPr>
        <w:t xml:space="preserve">    товара</w:t>
      </w:r>
      <w:r w:rsidR="00B14486" w:rsidRPr="00C457EE">
        <w:rPr>
          <w:rFonts w:ascii="GHEA Grapalat" w:hAnsi="GHEA Grapalat"/>
          <w:sz w:val="20"/>
          <w:szCs w:val="20"/>
        </w:rPr>
        <w:t>,</w:t>
      </w:r>
      <w:r w:rsidR="00F855BB" w:rsidRPr="00C457EE">
        <w:rPr>
          <w:rFonts w:ascii="GHEA Grapalat" w:hAnsi="GHEA Grapalat"/>
          <w:sz w:val="20"/>
          <w:szCs w:val="20"/>
        </w:rPr>
        <w:t xml:space="preserve"> </w:t>
      </w:r>
    </w:p>
    <w:p w14:paraId="049C0D3B" w14:textId="77777777" w:rsidR="00993891" w:rsidRDefault="00993891" w:rsidP="00C457EE">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49C0D3C" w14:textId="77777777" w:rsidR="006B3E56" w:rsidRPr="00C457EE" w:rsidRDefault="00F855BB" w:rsidP="00C457EE">
      <w:pPr>
        <w:jc w:val="both"/>
        <w:rPr>
          <w:rFonts w:ascii="GHEA Grapalat" w:hAnsi="GHEA Grapalat"/>
          <w:sz w:val="20"/>
          <w:szCs w:val="20"/>
          <w:lang w:val="hy-AM"/>
        </w:rPr>
      </w:pPr>
      <w:r w:rsidRPr="00C457EE">
        <w:rPr>
          <w:rFonts w:ascii="GHEA Grapalat" w:hAnsi="GHEA Grapalat"/>
          <w:sz w:val="20"/>
          <w:szCs w:val="20"/>
        </w:rPr>
        <w:t>согласно Приложению 1.1</w:t>
      </w:r>
      <w:r w:rsidR="00C061DC" w:rsidRPr="00C457EE">
        <w:rPr>
          <w:rFonts w:ascii="GHEA Grapalat" w:hAnsi="GHEA Grapalat"/>
          <w:sz w:val="20"/>
          <w:szCs w:val="20"/>
        </w:rPr>
        <w:t>.</w:t>
      </w:r>
      <w:r w:rsidR="00F36AD3" w:rsidRPr="00C457EE">
        <w:rPr>
          <w:rFonts w:ascii="GHEA Grapalat" w:hAnsi="GHEA Grapalat"/>
          <w:sz w:val="20"/>
          <w:szCs w:val="20"/>
        </w:rPr>
        <w:t xml:space="preserve"> </w:t>
      </w:r>
      <w:r w:rsidRPr="00C457EE">
        <w:rPr>
          <w:rFonts w:ascii="GHEA Grapalat" w:hAnsi="GHEA Grapalat"/>
          <w:sz w:val="20"/>
          <w:szCs w:val="20"/>
        </w:rPr>
        <w:t xml:space="preserve"> </w:t>
      </w:r>
      <w:r w:rsidR="00F36AD3" w:rsidRPr="00C457EE">
        <w:rPr>
          <w:rFonts w:ascii="GHEA Grapalat" w:hAnsi="GHEA Grapalat"/>
          <w:sz w:val="20"/>
          <w:szCs w:val="20"/>
        </w:rPr>
        <w:t xml:space="preserve"> </w:t>
      </w:r>
      <w:r w:rsidR="00DA5D3D" w:rsidRPr="00C457EE">
        <w:rPr>
          <w:rFonts w:ascii="GHEA Grapalat" w:hAnsi="GHEA Grapalat"/>
          <w:sz w:val="20"/>
          <w:szCs w:val="20"/>
        </w:rPr>
        <w:t xml:space="preserve">                                                                             </w:t>
      </w:r>
      <w:r w:rsidRPr="00C457EE">
        <w:rPr>
          <w:rFonts w:ascii="GHEA Grapalat" w:hAnsi="GHEA Grapalat"/>
          <w:sz w:val="20"/>
          <w:szCs w:val="20"/>
        </w:rPr>
        <w:t xml:space="preserve">                                     </w:t>
      </w:r>
      <w:r w:rsidR="00DA5D3D" w:rsidRPr="00C457EE">
        <w:rPr>
          <w:rFonts w:ascii="GHEA Grapalat" w:hAnsi="GHEA Grapalat"/>
          <w:sz w:val="20"/>
          <w:szCs w:val="20"/>
        </w:rPr>
        <w:t xml:space="preserve">      </w:t>
      </w:r>
    </w:p>
    <w:p w14:paraId="049C0D3D" w14:textId="77777777" w:rsidR="00F855BB" w:rsidRDefault="00F855BB" w:rsidP="00C457EE">
      <w:pPr>
        <w:tabs>
          <w:tab w:val="left" w:pos="7371"/>
        </w:tabs>
        <w:ind w:left="3544" w:firstLine="3"/>
        <w:jc w:val="both"/>
        <w:rPr>
          <w:rFonts w:ascii="GHEA Grapalat" w:hAnsi="GHEA Grapalat"/>
          <w:sz w:val="16"/>
          <w:lang w:val="hy-AM"/>
        </w:rPr>
      </w:pPr>
    </w:p>
    <w:p w14:paraId="049C0D3E" w14:textId="77777777" w:rsidR="006B3E56" w:rsidRPr="00770B03" w:rsidRDefault="006B3E56" w:rsidP="00C457EE">
      <w:pPr>
        <w:tabs>
          <w:tab w:val="left" w:pos="7371"/>
        </w:tabs>
        <w:ind w:left="3544" w:firstLine="3"/>
        <w:jc w:val="both"/>
        <w:rPr>
          <w:rFonts w:ascii="GHEA Grapalat" w:hAnsi="GHEA Grapalat"/>
          <w:sz w:val="16"/>
        </w:rPr>
      </w:pPr>
    </w:p>
    <w:p w14:paraId="049C0D3F" w14:textId="77777777" w:rsidR="00374F4A" w:rsidRPr="000C1746" w:rsidRDefault="00374F4A" w:rsidP="00C457E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49C0D40" w14:textId="77777777" w:rsidR="00374F4A" w:rsidRPr="000C1746" w:rsidRDefault="00374F4A" w:rsidP="00C457E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9C0D41" w14:textId="77777777" w:rsidR="00374F4A" w:rsidRPr="000C1746" w:rsidRDefault="00374F4A" w:rsidP="00C457EE">
      <w:pPr>
        <w:ind w:left="1134"/>
        <w:jc w:val="both"/>
        <w:rPr>
          <w:rFonts w:ascii="GHEA Grapalat" w:hAnsi="GHEA Grapalat"/>
          <w:sz w:val="16"/>
        </w:rPr>
      </w:pPr>
      <w:r w:rsidRPr="000C1746">
        <w:rPr>
          <w:rFonts w:ascii="GHEA Grapalat" w:hAnsi="GHEA Grapalat"/>
          <w:sz w:val="16"/>
        </w:rPr>
        <w:t>имя, фамилия руководителя)</w:t>
      </w:r>
    </w:p>
    <w:p w14:paraId="049C0D42" w14:textId="77777777" w:rsidR="0094684E" w:rsidRPr="009044F1" w:rsidRDefault="00B2572B" w:rsidP="00C457E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49C0D43" w14:textId="77777777" w:rsidR="00123294" w:rsidRDefault="00123294" w:rsidP="00C457EE">
      <w:pPr>
        <w:rPr>
          <w:rFonts w:ascii="GHEA Grapalat" w:hAnsi="GHEA Grapalat"/>
          <w:b/>
        </w:rPr>
      </w:pPr>
      <w:r>
        <w:rPr>
          <w:rFonts w:ascii="GHEA Grapalat" w:hAnsi="GHEA Grapalat"/>
          <w:b/>
        </w:rPr>
        <w:br w:type="page"/>
      </w:r>
    </w:p>
    <w:p w14:paraId="049C0D44" w14:textId="77777777" w:rsidR="00B048B2" w:rsidRPr="00C457EE" w:rsidRDefault="00B048B2" w:rsidP="00C457EE">
      <w:pPr>
        <w:rPr>
          <w:rFonts w:ascii="GHEA Grapalat" w:hAnsi="GHEA Grapalat"/>
          <w:b/>
          <w:sz w:val="20"/>
          <w:szCs w:val="20"/>
        </w:rPr>
      </w:pPr>
    </w:p>
    <w:p w14:paraId="049C0D45" w14:textId="77777777" w:rsidR="00D043C1" w:rsidRPr="00C457EE" w:rsidRDefault="00D043C1" w:rsidP="00C457EE">
      <w:pPr>
        <w:pStyle w:val="3"/>
        <w:keepNext w:val="0"/>
        <w:widowControl w:val="0"/>
        <w:spacing w:line="240" w:lineRule="auto"/>
        <w:ind w:firstLine="567"/>
        <w:jc w:val="right"/>
        <w:rPr>
          <w:rFonts w:ascii="GHEA Grapalat" w:hAnsi="GHEA Grapalat" w:cs="Arial"/>
          <w:b/>
          <w:i w:val="0"/>
        </w:rPr>
      </w:pPr>
      <w:r w:rsidRPr="00C457EE">
        <w:rPr>
          <w:rFonts w:ascii="GHEA Grapalat" w:hAnsi="GHEA Grapalat"/>
          <w:b/>
          <w:i w:val="0"/>
        </w:rPr>
        <w:t>Приложение № 1,1</w:t>
      </w:r>
    </w:p>
    <w:p w14:paraId="049C0D46" w14:textId="034D2B5C" w:rsidR="00D043C1" w:rsidRPr="00C457EE" w:rsidRDefault="00D043C1" w:rsidP="00C457EE">
      <w:pPr>
        <w:pStyle w:val="31"/>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Pr="00C457EE">
        <w:rPr>
          <w:rFonts w:ascii="GHEA Grapalat" w:hAnsi="GHEA Grapalat" w:cs="Arial"/>
          <w:b/>
        </w:rPr>
        <w:br/>
      </w:r>
      <w:r w:rsidRPr="00C457EE">
        <w:rPr>
          <w:rFonts w:ascii="GHEA Grapalat" w:hAnsi="GHEA Grapalat"/>
          <w:b/>
        </w:rPr>
        <w:t>под кодом "</w:t>
      </w:r>
      <w:r w:rsidR="00F744CB">
        <w:rPr>
          <w:rFonts w:ascii="GHEA Grapalat" w:hAnsi="GHEA Grapalat"/>
          <w:b/>
        </w:rPr>
        <w:t>ՍՄՏՀ-ԿՆՈՒՀ-ԳՀ-ԱՊՁԲ 26/01</w:t>
      </w:r>
      <w:r w:rsidRPr="00C457EE">
        <w:rPr>
          <w:rFonts w:ascii="GHEA Grapalat" w:hAnsi="GHEA Grapalat"/>
          <w:b/>
        </w:rPr>
        <w:t>"</w:t>
      </w:r>
      <w:r w:rsidRPr="00C457EE">
        <w:rPr>
          <w:rStyle w:val="af6"/>
          <w:rFonts w:ascii="GHEA Grapalat" w:hAnsi="GHEA Grapalat"/>
          <w:b/>
        </w:rPr>
        <w:footnoteReference w:customMarkFollows="1" w:id="6"/>
        <w:t>*</w:t>
      </w:r>
    </w:p>
    <w:p w14:paraId="049C0D47" w14:textId="77777777" w:rsidR="00D043C1" w:rsidRPr="00C457EE" w:rsidRDefault="00D043C1" w:rsidP="00C457EE">
      <w:pPr>
        <w:widowControl w:val="0"/>
        <w:ind w:left="567" w:right="565"/>
        <w:jc w:val="center"/>
        <w:rPr>
          <w:rFonts w:ascii="GHEA Grapalat" w:hAnsi="GHEA Grapalat"/>
          <w:b/>
          <w:sz w:val="20"/>
          <w:szCs w:val="20"/>
        </w:rPr>
      </w:pPr>
    </w:p>
    <w:p w14:paraId="049C0D48" w14:textId="77777777" w:rsidR="00D043C1" w:rsidRPr="00C457EE" w:rsidRDefault="00D043C1" w:rsidP="00C457EE">
      <w:pPr>
        <w:pStyle w:val="3"/>
        <w:keepNext w:val="0"/>
        <w:widowControl w:val="0"/>
        <w:spacing w:line="240" w:lineRule="auto"/>
        <w:ind w:left="567" w:right="565"/>
        <w:rPr>
          <w:rFonts w:ascii="GHEA Grapalat" w:hAnsi="GHEA Grapalat"/>
          <w:b/>
          <w:i w:val="0"/>
        </w:rPr>
      </w:pPr>
      <w:r w:rsidRPr="00C457EE">
        <w:rPr>
          <w:rFonts w:ascii="GHEA Grapalat" w:hAnsi="GHEA Grapalat"/>
          <w:b/>
          <w:i w:val="0"/>
        </w:rPr>
        <w:t>ПОЛНОЕ ОПИСАНИЕ</w:t>
      </w:r>
    </w:p>
    <w:p w14:paraId="049C0D49" w14:textId="77777777" w:rsidR="00D043C1" w:rsidRPr="00C457EE" w:rsidRDefault="00D043C1" w:rsidP="00C457EE">
      <w:pPr>
        <w:pStyle w:val="3"/>
        <w:keepNext w:val="0"/>
        <w:widowControl w:val="0"/>
        <w:spacing w:line="240" w:lineRule="auto"/>
        <w:ind w:left="567" w:right="565"/>
        <w:rPr>
          <w:rFonts w:ascii="GHEA Grapalat" w:hAnsi="GHEA Grapalat"/>
          <w:b/>
          <w:i w:val="0"/>
        </w:rPr>
      </w:pPr>
      <w:r w:rsidRPr="00C457EE">
        <w:rPr>
          <w:rFonts w:ascii="GHEA Grapalat" w:hAnsi="GHEA Grapalat"/>
          <w:b/>
          <w:i w:val="0"/>
        </w:rPr>
        <w:t xml:space="preserve">предлагаемого </w:t>
      </w:r>
      <w:r w:rsidR="00A35FB1" w:rsidRPr="00C457EE">
        <w:rPr>
          <w:rFonts w:ascii="GHEA Grapalat" w:hAnsi="GHEA Grapalat"/>
          <w:b/>
          <w:i w:val="0"/>
        </w:rPr>
        <w:t>товара</w:t>
      </w:r>
    </w:p>
    <w:p w14:paraId="049C0D4A" w14:textId="77777777" w:rsidR="00D043C1" w:rsidRPr="00C457EE" w:rsidRDefault="00D043C1" w:rsidP="00C457EE">
      <w:pPr>
        <w:pStyle w:val="3"/>
        <w:keepNext w:val="0"/>
        <w:widowControl w:val="0"/>
        <w:spacing w:line="240" w:lineRule="auto"/>
        <w:ind w:left="567" w:right="565"/>
        <w:rPr>
          <w:rFonts w:ascii="GHEA Grapalat" w:hAnsi="GHEA Grapalat" w:cs="Arial"/>
        </w:rPr>
      </w:pPr>
    </w:p>
    <w:p w14:paraId="049C0D4B" w14:textId="77777777"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 xml:space="preserve">_____________________________,                               в качестве участника в </w:t>
      </w:r>
    </w:p>
    <w:p w14:paraId="049C0D4C" w14:textId="77777777" w:rsidR="00D043C1" w:rsidRPr="00C457EE" w:rsidRDefault="00D043C1" w:rsidP="00C457EE">
      <w:pPr>
        <w:widowControl w:val="0"/>
        <w:jc w:val="both"/>
        <w:rPr>
          <w:rFonts w:ascii="GHEA Grapalat" w:hAnsi="GHEA Grapalat" w:cs="Arial"/>
          <w:sz w:val="20"/>
          <w:szCs w:val="20"/>
          <w:u w:val="single"/>
        </w:rPr>
      </w:pPr>
      <w:r w:rsidRPr="00C457EE">
        <w:rPr>
          <w:rFonts w:ascii="GHEA Grapalat" w:hAnsi="GHEA Grapalat"/>
          <w:sz w:val="20"/>
          <w:szCs w:val="20"/>
        </w:rPr>
        <w:t>наименование участника</w:t>
      </w:r>
    </w:p>
    <w:p w14:paraId="049C0D4D" w14:textId="0A12DB22"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рамках открытого конкурса под кодом "</w:t>
      </w:r>
      <w:r w:rsidR="00F744CB">
        <w:rPr>
          <w:rFonts w:ascii="GHEA Grapalat" w:hAnsi="GHEA Grapalat"/>
          <w:sz w:val="20"/>
          <w:szCs w:val="20"/>
        </w:rPr>
        <w:t>ՍՄՏՀ-ԿՆՈՒՀ-ԳՀ-ԱՊՁԲ 26/01</w:t>
      </w:r>
      <w:r w:rsidRPr="00C457EE">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457EE" w14:paraId="049C0D51" w14:textId="77777777" w:rsidTr="00FF3F2A">
        <w:tc>
          <w:tcPr>
            <w:tcW w:w="1042" w:type="dxa"/>
            <w:vMerge w:val="restart"/>
            <w:vAlign w:val="center"/>
          </w:tcPr>
          <w:p w14:paraId="049C0D4E" w14:textId="77777777" w:rsidR="00EE1022" w:rsidRPr="00C457EE" w:rsidRDefault="00EE1022" w:rsidP="00C457EE">
            <w:pPr>
              <w:widowControl w:val="0"/>
              <w:jc w:val="center"/>
              <w:rPr>
                <w:rFonts w:ascii="GHEA Grapalat" w:hAnsi="GHEA Grapalat"/>
                <w:b/>
                <w:sz w:val="20"/>
                <w:szCs w:val="20"/>
              </w:rPr>
            </w:pPr>
          </w:p>
          <w:p w14:paraId="049C0D4F"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Номер лота</w:t>
            </w:r>
          </w:p>
        </w:tc>
        <w:tc>
          <w:tcPr>
            <w:tcW w:w="8244" w:type="dxa"/>
            <w:gridSpan w:val="5"/>
            <w:vAlign w:val="center"/>
          </w:tcPr>
          <w:p w14:paraId="049C0D50"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Предлагаемый товар</w:t>
            </w:r>
          </w:p>
        </w:tc>
      </w:tr>
      <w:tr w:rsidR="00D043C1" w:rsidRPr="00C457EE" w14:paraId="049C0D59" w14:textId="77777777" w:rsidTr="000811C1">
        <w:trPr>
          <w:trHeight w:val="696"/>
        </w:trPr>
        <w:tc>
          <w:tcPr>
            <w:tcW w:w="1042" w:type="dxa"/>
            <w:vMerge/>
            <w:vAlign w:val="center"/>
          </w:tcPr>
          <w:p w14:paraId="049C0D52" w14:textId="77777777" w:rsidR="00D043C1" w:rsidRPr="00C457EE" w:rsidRDefault="00D043C1" w:rsidP="00C457EE">
            <w:pPr>
              <w:widowControl w:val="0"/>
              <w:jc w:val="center"/>
              <w:rPr>
                <w:rFonts w:ascii="GHEA Grapalat" w:hAnsi="GHEA Grapalat"/>
                <w:b/>
                <w:bCs/>
                <w:sz w:val="20"/>
                <w:szCs w:val="20"/>
              </w:rPr>
            </w:pPr>
          </w:p>
        </w:tc>
        <w:tc>
          <w:tcPr>
            <w:tcW w:w="1605" w:type="dxa"/>
            <w:vAlign w:val="center"/>
          </w:tcPr>
          <w:p w14:paraId="049C0D53" w14:textId="77777777" w:rsidR="00D043C1" w:rsidRPr="00C457EE" w:rsidRDefault="00873A3C" w:rsidP="00C457EE">
            <w:pPr>
              <w:widowControl w:val="0"/>
              <w:jc w:val="center"/>
              <w:rPr>
                <w:rFonts w:ascii="GHEA Grapalat" w:hAnsi="GHEA Grapalat"/>
                <w:b/>
                <w:sz w:val="20"/>
                <w:szCs w:val="20"/>
              </w:rPr>
            </w:pPr>
            <w:r w:rsidRPr="00C457EE">
              <w:rPr>
                <w:rFonts w:ascii="GHEA Grapalat" w:hAnsi="GHEA Grapalat"/>
                <w:b/>
                <w:sz w:val="20"/>
                <w:szCs w:val="20"/>
              </w:rPr>
              <w:t>ф</w:t>
            </w:r>
            <w:r w:rsidR="00D043C1" w:rsidRPr="00C457EE">
              <w:rPr>
                <w:rFonts w:ascii="GHEA Grapalat" w:hAnsi="GHEA Grapalat"/>
                <w:b/>
                <w:sz w:val="20"/>
                <w:szCs w:val="20"/>
              </w:rPr>
              <w:t>ирменное</w:t>
            </w:r>
          </w:p>
          <w:p w14:paraId="049C0D54"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w:t>
            </w:r>
          </w:p>
        </w:tc>
        <w:tc>
          <w:tcPr>
            <w:tcW w:w="1463" w:type="dxa"/>
            <w:vAlign w:val="center"/>
          </w:tcPr>
          <w:p w14:paraId="049C0D55"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товарный знак</w:t>
            </w:r>
          </w:p>
        </w:tc>
        <w:tc>
          <w:tcPr>
            <w:tcW w:w="1699" w:type="dxa"/>
            <w:vAlign w:val="center"/>
          </w:tcPr>
          <w:p w14:paraId="049C0D56" w14:textId="77777777" w:rsidR="00D043C1" w:rsidRPr="00C457EE" w:rsidRDefault="00EE1022" w:rsidP="00C457EE">
            <w:pPr>
              <w:widowControl w:val="0"/>
              <w:jc w:val="center"/>
              <w:rPr>
                <w:rFonts w:ascii="GHEA Grapalat" w:hAnsi="GHEA Grapalat"/>
                <w:b/>
                <w:bCs/>
                <w:sz w:val="20"/>
                <w:szCs w:val="20"/>
                <w:lang w:val="hy-AM"/>
              </w:rPr>
            </w:pPr>
            <w:r w:rsidRPr="00C457EE">
              <w:rPr>
                <w:rFonts w:ascii="GHEA Grapalat" w:hAnsi="GHEA Grapalat"/>
                <w:b/>
                <w:bCs/>
                <w:sz w:val="20"/>
                <w:szCs w:val="20"/>
              </w:rPr>
              <w:t>марка</w:t>
            </w:r>
          </w:p>
        </w:tc>
        <w:tc>
          <w:tcPr>
            <w:tcW w:w="1727" w:type="dxa"/>
            <w:vAlign w:val="center"/>
          </w:tcPr>
          <w:p w14:paraId="049C0D57"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производителя</w:t>
            </w:r>
          </w:p>
        </w:tc>
        <w:tc>
          <w:tcPr>
            <w:tcW w:w="1750" w:type="dxa"/>
            <w:vAlign w:val="center"/>
          </w:tcPr>
          <w:p w14:paraId="049C0D58"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технические характеристики</w:t>
            </w:r>
          </w:p>
        </w:tc>
      </w:tr>
      <w:tr w:rsidR="00D043C1" w:rsidRPr="00C457EE" w14:paraId="049C0D60" w14:textId="77777777" w:rsidTr="00FF3F2A">
        <w:tc>
          <w:tcPr>
            <w:tcW w:w="1042" w:type="dxa"/>
          </w:tcPr>
          <w:p w14:paraId="049C0D5A"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05" w:type="dxa"/>
          </w:tcPr>
          <w:p w14:paraId="049C0D5B" w14:textId="77777777" w:rsidR="00D043C1" w:rsidRPr="00C457EE" w:rsidRDefault="00D043C1" w:rsidP="00C457EE">
            <w:pPr>
              <w:pStyle w:val="3"/>
              <w:keepNext w:val="0"/>
              <w:widowControl w:val="0"/>
              <w:spacing w:line="240" w:lineRule="auto"/>
              <w:jc w:val="left"/>
              <w:rPr>
                <w:rFonts w:ascii="GHEA Grapalat" w:hAnsi="GHEA Grapalat"/>
                <w:b/>
              </w:rPr>
            </w:pPr>
          </w:p>
        </w:tc>
        <w:tc>
          <w:tcPr>
            <w:tcW w:w="1463" w:type="dxa"/>
          </w:tcPr>
          <w:p w14:paraId="049C0D5C"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99" w:type="dxa"/>
          </w:tcPr>
          <w:p w14:paraId="049C0D5D"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27" w:type="dxa"/>
          </w:tcPr>
          <w:p w14:paraId="049C0D5E"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50" w:type="dxa"/>
          </w:tcPr>
          <w:p w14:paraId="049C0D5F" w14:textId="77777777" w:rsidR="00D043C1" w:rsidRPr="00C457EE" w:rsidRDefault="00D043C1" w:rsidP="00C457EE">
            <w:pPr>
              <w:pStyle w:val="3"/>
              <w:keepNext w:val="0"/>
              <w:widowControl w:val="0"/>
              <w:spacing w:line="240" w:lineRule="auto"/>
              <w:jc w:val="left"/>
              <w:rPr>
                <w:rFonts w:ascii="GHEA Grapalat" w:hAnsi="GHEA Grapalat"/>
                <w:b/>
              </w:rPr>
            </w:pPr>
          </w:p>
        </w:tc>
      </w:tr>
      <w:tr w:rsidR="00D043C1" w:rsidRPr="00C457EE" w14:paraId="049C0D67" w14:textId="77777777" w:rsidTr="00FF3F2A">
        <w:tc>
          <w:tcPr>
            <w:tcW w:w="1042" w:type="dxa"/>
          </w:tcPr>
          <w:p w14:paraId="049C0D61"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05" w:type="dxa"/>
          </w:tcPr>
          <w:p w14:paraId="049C0D62" w14:textId="77777777" w:rsidR="00D043C1" w:rsidRPr="00C457EE" w:rsidRDefault="00D043C1" w:rsidP="00C457EE">
            <w:pPr>
              <w:pStyle w:val="3"/>
              <w:keepNext w:val="0"/>
              <w:widowControl w:val="0"/>
              <w:spacing w:line="240" w:lineRule="auto"/>
              <w:jc w:val="left"/>
              <w:rPr>
                <w:rFonts w:ascii="GHEA Grapalat" w:hAnsi="GHEA Grapalat"/>
                <w:b/>
              </w:rPr>
            </w:pPr>
          </w:p>
        </w:tc>
        <w:tc>
          <w:tcPr>
            <w:tcW w:w="1463" w:type="dxa"/>
          </w:tcPr>
          <w:p w14:paraId="049C0D63"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99" w:type="dxa"/>
          </w:tcPr>
          <w:p w14:paraId="049C0D64"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27" w:type="dxa"/>
          </w:tcPr>
          <w:p w14:paraId="049C0D65"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50" w:type="dxa"/>
          </w:tcPr>
          <w:p w14:paraId="049C0D66" w14:textId="77777777" w:rsidR="00D043C1" w:rsidRPr="00C457EE" w:rsidRDefault="00D043C1" w:rsidP="00C457EE">
            <w:pPr>
              <w:pStyle w:val="3"/>
              <w:keepNext w:val="0"/>
              <w:widowControl w:val="0"/>
              <w:spacing w:line="240" w:lineRule="auto"/>
              <w:jc w:val="left"/>
              <w:rPr>
                <w:rFonts w:ascii="GHEA Grapalat" w:hAnsi="GHEA Grapalat"/>
                <w:b/>
              </w:rPr>
            </w:pPr>
          </w:p>
        </w:tc>
      </w:tr>
      <w:tr w:rsidR="00D043C1" w:rsidRPr="00C457EE" w14:paraId="049C0D6E" w14:textId="77777777" w:rsidTr="00FF3F2A">
        <w:tc>
          <w:tcPr>
            <w:tcW w:w="1042" w:type="dxa"/>
          </w:tcPr>
          <w:p w14:paraId="049C0D68"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05" w:type="dxa"/>
          </w:tcPr>
          <w:p w14:paraId="049C0D69" w14:textId="77777777" w:rsidR="00D043C1" w:rsidRPr="00C457EE" w:rsidRDefault="00D043C1" w:rsidP="00C457EE">
            <w:pPr>
              <w:pStyle w:val="3"/>
              <w:keepNext w:val="0"/>
              <w:widowControl w:val="0"/>
              <w:spacing w:line="240" w:lineRule="auto"/>
              <w:jc w:val="left"/>
              <w:rPr>
                <w:rFonts w:ascii="GHEA Grapalat" w:hAnsi="GHEA Grapalat"/>
                <w:b/>
              </w:rPr>
            </w:pPr>
          </w:p>
        </w:tc>
        <w:tc>
          <w:tcPr>
            <w:tcW w:w="1463" w:type="dxa"/>
          </w:tcPr>
          <w:p w14:paraId="049C0D6A"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99" w:type="dxa"/>
          </w:tcPr>
          <w:p w14:paraId="049C0D6B"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27" w:type="dxa"/>
          </w:tcPr>
          <w:p w14:paraId="049C0D6C"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50" w:type="dxa"/>
          </w:tcPr>
          <w:p w14:paraId="049C0D6D" w14:textId="77777777" w:rsidR="00D043C1" w:rsidRPr="00C457EE" w:rsidRDefault="00D043C1" w:rsidP="00C457EE">
            <w:pPr>
              <w:pStyle w:val="3"/>
              <w:keepNext w:val="0"/>
              <w:widowControl w:val="0"/>
              <w:spacing w:line="240" w:lineRule="auto"/>
              <w:jc w:val="left"/>
              <w:rPr>
                <w:rFonts w:ascii="GHEA Grapalat" w:hAnsi="GHEA Grapalat"/>
                <w:b/>
              </w:rPr>
            </w:pPr>
          </w:p>
        </w:tc>
      </w:tr>
    </w:tbl>
    <w:p w14:paraId="049C0D6F" w14:textId="77777777" w:rsidR="00D043C1" w:rsidRPr="00C457EE" w:rsidRDefault="00D043C1" w:rsidP="00C457EE">
      <w:pPr>
        <w:widowControl w:val="0"/>
        <w:tabs>
          <w:tab w:val="left" w:pos="6804"/>
        </w:tabs>
        <w:jc w:val="center"/>
        <w:rPr>
          <w:rFonts w:ascii="GHEA Grapalat" w:hAnsi="GHEA Grapalat"/>
          <w:sz w:val="20"/>
          <w:szCs w:val="20"/>
          <w:lang w:val="en-US"/>
        </w:rPr>
      </w:pPr>
    </w:p>
    <w:p w14:paraId="049C0D70" w14:textId="77777777" w:rsidR="00D043C1" w:rsidRPr="00DD2B43" w:rsidRDefault="00D043C1" w:rsidP="00C457EE">
      <w:pPr>
        <w:widowControl w:val="0"/>
        <w:tabs>
          <w:tab w:val="left" w:pos="6804"/>
        </w:tabs>
        <w:jc w:val="center"/>
        <w:rPr>
          <w:rFonts w:ascii="GHEA Grapalat" w:hAnsi="GHEA Grapalat"/>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D71" w14:textId="77777777" w:rsidR="00D043C1" w:rsidRPr="00567D3B" w:rsidRDefault="00D043C1"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49C0D72" w14:textId="77777777" w:rsidR="00D043C1" w:rsidRPr="008875C7" w:rsidRDefault="00D043C1" w:rsidP="00C457EE">
      <w:pPr>
        <w:widowControl w:val="0"/>
        <w:jc w:val="right"/>
        <w:rPr>
          <w:rFonts w:ascii="GHEA Grapalat" w:hAnsi="GHEA Grapalat"/>
        </w:rPr>
      </w:pPr>
    </w:p>
    <w:p w14:paraId="049C0D73" w14:textId="77777777" w:rsidR="00D043C1" w:rsidRPr="00D5443D" w:rsidRDefault="00D043C1" w:rsidP="00C457EE">
      <w:pPr>
        <w:widowControl w:val="0"/>
        <w:jc w:val="right"/>
        <w:rPr>
          <w:rFonts w:ascii="GHEA Grapalat" w:hAnsi="GHEA Grapalat"/>
        </w:rPr>
      </w:pPr>
      <w:r w:rsidRPr="009044F1">
        <w:rPr>
          <w:rFonts w:ascii="GHEA Grapalat" w:hAnsi="GHEA Grapalat"/>
        </w:rPr>
        <w:t>М. П.</w:t>
      </w:r>
    </w:p>
    <w:p w14:paraId="049C0D74" w14:textId="77777777" w:rsidR="00D043C1" w:rsidRDefault="00D043C1" w:rsidP="00C457EE">
      <w:pPr>
        <w:rPr>
          <w:rFonts w:ascii="GHEA Grapalat" w:hAnsi="GHEA Grapalat"/>
        </w:rPr>
      </w:pPr>
      <w:r>
        <w:rPr>
          <w:rFonts w:ascii="GHEA Grapalat" w:hAnsi="GHEA Grapalat"/>
        </w:rPr>
        <w:br w:type="page"/>
      </w:r>
    </w:p>
    <w:p w14:paraId="049C0D75"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lastRenderedPageBreak/>
        <w:t>Приложение 1.</w:t>
      </w:r>
      <w:r w:rsidR="000B5664" w:rsidRPr="00C457EE">
        <w:rPr>
          <w:rFonts w:ascii="GHEA Grapalat" w:hAnsi="GHEA Grapalat"/>
          <w:b/>
          <w:sz w:val="20"/>
          <w:szCs w:val="20"/>
        </w:rPr>
        <w:t>2</w:t>
      </w:r>
      <w:r w:rsidRPr="00C457EE">
        <w:rPr>
          <w:rFonts w:ascii="GHEA Grapalat" w:hAnsi="GHEA Grapalat"/>
          <w:b/>
          <w:sz w:val="20"/>
          <w:szCs w:val="20"/>
        </w:rPr>
        <w:t xml:space="preserve">** </w:t>
      </w:r>
    </w:p>
    <w:p w14:paraId="049C0D76"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t xml:space="preserve">к Приглашению на </w:t>
      </w:r>
      <w:r w:rsidR="00F75A08">
        <w:rPr>
          <w:rFonts w:ascii="GHEA Grapalat" w:hAnsi="GHEA Grapalat"/>
          <w:b/>
          <w:sz w:val="20"/>
          <w:szCs w:val="20"/>
        </w:rPr>
        <w:t>запрос котировки</w:t>
      </w:r>
    </w:p>
    <w:p w14:paraId="049C0D77" w14:textId="50A96D03" w:rsidR="00AB6E69" w:rsidRPr="00C457EE" w:rsidRDefault="00AB6E69" w:rsidP="00C457EE">
      <w:pPr>
        <w:pStyle w:val="3"/>
        <w:keepNext w:val="0"/>
        <w:widowControl w:val="0"/>
        <w:spacing w:line="240" w:lineRule="auto"/>
        <w:ind w:firstLine="567"/>
        <w:jc w:val="right"/>
        <w:rPr>
          <w:rFonts w:ascii="GHEA Grapalat" w:hAnsi="GHEA Grapalat" w:cs="Arial"/>
          <w:b/>
        </w:rPr>
      </w:pPr>
      <w:r w:rsidRPr="00C457EE">
        <w:rPr>
          <w:rFonts w:ascii="GHEA Grapalat" w:hAnsi="GHEA Grapalat"/>
          <w:b/>
        </w:rPr>
        <w:t>под кодом "</w:t>
      </w:r>
      <w:r w:rsidR="00F744CB">
        <w:rPr>
          <w:rFonts w:ascii="GHEA Grapalat" w:hAnsi="GHEA Grapalat"/>
          <w:b/>
        </w:rPr>
        <w:t>ՍՄՏՀ-ԿՆՈՒՀ-ԳՀ-ԱՊՁԲ 26/01</w:t>
      </w:r>
      <w:r w:rsidRPr="00C457EE">
        <w:rPr>
          <w:rFonts w:ascii="GHEA Grapalat" w:hAnsi="GHEA Grapalat"/>
          <w:b/>
        </w:rPr>
        <w:t>"</w:t>
      </w:r>
    </w:p>
    <w:p w14:paraId="049C0D78" w14:textId="77777777" w:rsidR="00F016A2" w:rsidRPr="00C457EE" w:rsidRDefault="00F016A2" w:rsidP="00C457EE">
      <w:pPr>
        <w:rPr>
          <w:rFonts w:ascii="GHEA Grapalat" w:hAnsi="GHEA Grapalat"/>
          <w:b/>
          <w:sz w:val="20"/>
          <w:szCs w:val="20"/>
        </w:rPr>
      </w:pPr>
    </w:p>
    <w:p w14:paraId="049C0D79"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ФОРМА</w:t>
      </w:r>
    </w:p>
    <w:p w14:paraId="049C0D7A"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ДЕКЛАРАЦИИ О РЕАЛЬНЫХ  БЕНЕФИЦИАРАХ</w:t>
      </w:r>
    </w:p>
    <w:p w14:paraId="049C0D7B" w14:textId="77777777" w:rsidR="00F016A2" w:rsidRPr="00C457EE" w:rsidRDefault="00F016A2" w:rsidP="00C457EE">
      <w:pPr>
        <w:ind w:left="360" w:hanging="360"/>
        <w:jc w:val="center"/>
        <w:rPr>
          <w:rFonts w:ascii="GHEA Grapalat" w:eastAsia="GHEA Grapalat" w:hAnsi="GHEA Grapalat" w:cs="GHEA Grapalat"/>
          <w:b/>
          <w:sz w:val="20"/>
          <w:szCs w:val="20"/>
        </w:rPr>
      </w:pPr>
    </w:p>
    <w:p w14:paraId="049C0D7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Организация</w:t>
      </w:r>
    </w:p>
    <w:p w14:paraId="049C0D7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457EE" w14:paraId="049C0D80" w14:textId="77777777" w:rsidTr="00C457EE">
        <w:tc>
          <w:tcPr>
            <w:tcW w:w="2836" w:type="dxa"/>
            <w:shd w:val="clear" w:color="auto" w:fill="D9E2F3"/>
            <w:vAlign w:val="center"/>
          </w:tcPr>
          <w:p w14:paraId="049C0D7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D7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3" w14:textId="77777777" w:rsidTr="00C457EE">
        <w:tc>
          <w:tcPr>
            <w:tcW w:w="2836" w:type="dxa"/>
            <w:shd w:val="clear" w:color="auto" w:fill="D9E2F3"/>
            <w:vAlign w:val="center"/>
          </w:tcPr>
          <w:p w14:paraId="049C0D8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D8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6" w14:textId="77777777" w:rsidTr="00C457EE">
        <w:tc>
          <w:tcPr>
            <w:tcW w:w="2836" w:type="dxa"/>
            <w:shd w:val="clear" w:color="auto" w:fill="D9E2F3"/>
            <w:vAlign w:val="center"/>
          </w:tcPr>
          <w:p w14:paraId="049C0D8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8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9" w14:textId="77777777" w:rsidTr="00C457EE">
        <w:tc>
          <w:tcPr>
            <w:tcW w:w="2836" w:type="dxa"/>
            <w:shd w:val="clear" w:color="auto" w:fill="D9E2F3"/>
            <w:vAlign w:val="center"/>
          </w:tcPr>
          <w:p w14:paraId="049C0D8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8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C" w14:textId="77777777" w:rsidTr="00C457EE">
        <w:tc>
          <w:tcPr>
            <w:tcW w:w="2836" w:type="dxa"/>
            <w:shd w:val="clear" w:color="auto" w:fill="D9E2F3"/>
            <w:vAlign w:val="center"/>
          </w:tcPr>
          <w:p w14:paraId="049C0D8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Адрес </w:t>
            </w:r>
            <w:ins w:id="1" w:author="Inesa Kocharyan" w:date="2021-08-30T12:39:00Z">
              <w:r w:rsidRPr="00C457EE">
                <w:rPr>
                  <w:rFonts w:ascii="GHEA Grapalat" w:eastAsia="GHEA Grapalat" w:hAnsi="GHEA Grapalat" w:cs="GHEA Grapalat"/>
                  <w:color w:val="000000"/>
                  <w:sz w:val="20"/>
                  <w:szCs w:val="20"/>
                </w:rPr>
                <w:t xml:space="preserve"> </w:t>
              </w:r>
            </w:ins>
            <w:r w:rsidRPr="00C457EE">
              <w:rPr>
                <w:rFonts w:ascii="GHEA Grapalat" w:eastAsia="GHEA Grapalat" w:hAnsi="GHEA Grapalat" w:cs="GHEA Grapalat"/>
                <w:color w:val="000000"/>
                <w:sz w:val="20"/>
                <w:szCs w:val="20"/>
              </w:rPr>
              <w:t>регистрации</w:t>
            </w:r>
          </w:p>
        </w:tc>
        <w:tc>
          <w:tcPr>
            <w:tcW w:w="6180" w:type="dxa"/>
            <w:vAlign w:val="center"/>
          </w:tcPr>
          <w:p w14:paraId="049C0D8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F" w14:textId="77777777" w:rsidTr="00C457EE">
        <w:tc>
          <w:tcPr>
            <w:tcW w:w="2836" w:type="dxa"/>
            <w:shd w:val="clear" w:color="auto" w:fill="D9E2F3"/>
            <w:vAlign w:val="center"/>
          </w:tcPr>
          <w:p w14:paraId="049C0D8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D8E" w14:textId="77777777" w:rsidR="00F016A2" w:rsidRPr="00C457EE" w:rsidRDefault="00F016A2" w:rsidP="00C457EE">
            <w:pPr>
              <w:spacing w:before="240"/>
              <w:ind w:left="993" w:hanging="851"/>
              <w:rPr>
                <w:rFonts w:ascii="GHEA Grapalat" w:eastAsia="GHEA Grapalat" w:hAnsi="GHEA Grapalat" w:cs="GHEA Grapalat"/>
                <w:sz w:val="20"/>
                <w:szCs w:val="20"/>
              </w:rPr>
            </w:pPr>
          </w:p>
        </w:tc>
      </w:tr>
      <w:tr w:rsidR="00F016A2" w:rsidRPr="00C457EE" w14:paraId="049C0D92" w14:textId="77777777" w:rsidTr="00C457EE">
        <w:tc>
          <w:tcPr>
            <w:tcW w:w="2836" w:type="dxa"/>
            <w:shd w:val="clear" w:color="auto" w:fill="D9E2F3"/>
            <w:vAlign w:val="center"/>
          </w:tcPr>
          <w:p w14:paraId="049C0D90"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91" w14:textId="77777777" w:rsidR="00F016A2" w:rsidRPr="00C457EE" w:rsidRDefault="00F016A2" w:rsidP="00C457EE">
            <w:pPr>
              <w:spacing w:before="240"/>
              <w:ind w:left="993" w:hanging="851"/>
              <w:rPr>
                <w:rFonts w:ascii="GHEA Grapalat" w:eastAsia="GHEA Grapalat" w:hAnsi="GHEA Grapalat" w:cs="GHEA Grapalat"/>
                <w:sz w:val="20"/>
                <w:szCs w:val="20"/>
              </w:rPr>
            </w:pPr>
          </w:p>
        </w:tc>
      </w:tr>
    </w:tbl>
    <w:p w14:paraId="049C0D93"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6" w14:textId="77777777" w:rsidTr="00C457EE">
        <w:tc>
          <w:tcPr>
            <w:tcW w:w="2835" w:type="dxa"/>
            <w:shd w:val="clear" w:color="auto" w:fill="D9E2F3"/>
            <w:vAlign w:val="center"/>
          </w:tcPr>
          <w:p w14:paraId="049C0D9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49C0D9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99" w14:textId="77777777" w:rsidTr="00C457EE">
        <w:trPr>
          <w:trHeight w:val="1487"/>
        </w:trPr>
        <w:tc>
          <w:tcPr>
            <w:tcW w:w="2835" w:type="dxa"/>
            <w:shd w:val="clear" w:color="auto" w:fill="D9E2F3"/>
            <w:vAlign w:val="center"/>
          </w:tcPr>
          <w:p w14:paraId="049C0D9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49C0D98" w14:textId="77777777" w:rsidR="00F016A2" w:rsidRPr="00C457EE" w:rsidRDefault="00F016A2" w:rsidP="00C457EE">
            <w:pPr>
              <w:spacing w:before="240"/>
              <w:rPr>
                <w:rFonts w:ascii="GHEA Grapalat" w:eastAsia="GHEA Grapalat" w:hAnsi="GHEA Grapalat" w:cs="GHEA Grapalat"/>
                <w:sz w:val="20"/>
                <w:szCs w:val="20"/>
              </w:rPr>
            </w:pPr>
          </w:p>
        </w:tc>
      </w:tr>
    </w:tbl>
    <w:p w14:paraId="049C0D9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D" w14:textId="77777777" w:rsidTr="00C457EE">
        <w:tc>
          <w:tcPr>
            <w:tcW w:w="2835" w:type="dxa"/>
            <w:shd w:val="clear" w:color="auto" w:fill="D9E2F3"/>
            <w:vAlign w:val="center"/>
          </w:tcPr>
          <w:p w14:paraId="049C0D9B"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049C0D9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0" w14:textId="77777777" w:rsidTr="00C457EE">
        <w:tc>
          <w:tcPr>
            <w:tcW w:w="2835" w:type="dxa"/>
            <w:shd w:val="clear" w:color="auto" w:fill="D9E2F3"/>
            <w:vAlign w:val="center"/>
          </w:tcPr>
          <w:p w14:paraId="049C0D9E"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49C0D9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3" w14:textId="77777777" w:rsidTr="00C457EE">
        <w:tc>
          <w:tcPr>
            <w:tcW w:w="2835" w:type="dxa"/>
            <w:shd w:val="clear" w:color="auto" w:fill="D9E2F3"/>
            <w:vAlign w:val="center"/>
          </w:tcPr>
          <w:p w14:paraId="049C0DA1"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049C0DA2" w14:textId="77777777" w:rsidR="00F016A2" w:rsidRPr="00C457EE" w:rsidRDefault="00F016A2" w:rsidP="00C457EE">
            <w:pPr>
              <w:spacing w:before="240"/>
              <w:rPr>
                <w:rFonts w:ascii="GHEA Grapalat" w:eastAsia="GHEA Grapalat" w:hAnsi="GHEA Grapalat" w:cs="GHEA Grapalat"/>
                <w:sz w:val="20"/>
                <w:szCs w:val="20"/>
              </w:rPr>
            </w:pPr>
          </w:p>
        </w:tc>
      </w:tr>
    </w:tbl>
    <w:p w14:paraId="049C0DA4" w14:textId="77777777" w:rsidR="00F016A2" w:rsidRPr="00C457EE" w:rsidRDefault="00F016A2" w:rsidP="00C457EE">
      <w:pPr>
        <w:rPr>
          <w:rFonts w:ascii="GHEA Grapalat" w:eastAsia="GHEA Grapalat" w:hAnsi="GHEA Grapalat" w:cs="GHEA Grapalat"/>
          <w:sz w:val="20"/>
          <w:szCs w:val="20"/>
        </w:rPr>
      </w:pPr>
    </w:p>
    <w:p w14:paraId="049C0DA6"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457EE">
        <w:rPr>
          <w:rFonts w:ascii="GHEA Grapalat" w:eastAsia="GHEA Grapalat" w:hAnsi="GHEA Grapalat" w:cs="GHEA Grapalat"/>
          <w:b/>
          <w:color w:val="000000"/>
          <w:sz w:val="20"/>
          <w:szCs w:val="20"/>
        </w:rPr>
        <w:t>Данные листинга  акций</w:t>
      </w:r>
    </w:p>
    <w:p w14:paraId="049C0DA7"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AA" w14:textId="77777777" w:rsidTr="00C457EE">
        <w:tc>
          <w:tcPr>
            <w:tcW w:w="2835" w:type="dxa"/>
            <w:shd w:val="clear" w:color="auto" w:fill="D9E2F3"/>
            <w:vAlign w:val="center"/>
          </w:tcPr>
          <w:p w14:paraId="049C0DA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DA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D" w14:textId="77777777" w:rsidTr="00C457EE">
        <w:tc>
          <w:tcPr>
            <w:tcW w:w="2835" w:type="dxa"/>
            <w:shd w:val="clear" w:color="auto" w:fill="D9E2F3"/>
            <w:vAlign w:val="center"/>
          </w:tcPr>
          <w:p w14:paraId="049C0DA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49C0DAC" w14:textId="77777777" w:rsidR="00F016A2" w:rsidRPr="00C457EE" w:rsidRDefault="00F016A2" w:rsidP="00C457EE">
            <w:pPr>
              <w:spacing w:before="240"/>
              <w:rPr>
                <w:rFonts w:ascii="GHEA Grapalat" w:eastAsia="GHEA Grapalat" w:hAnsi="GHEA Grapalat" w:cs="GHEA Grapalat"/>
                <w:sz w:val="20"/>
                <w:szCs w:val="20"/>
              </w:rPr>
            </w:pPr>
          </w:p>
        </w:tc>
      </w:tr>
    </w:tbl>
    <w:p w14:paraId="049C0DAE"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lastRenderedPageBreak/>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B1" w14:textId="77777777" w:rsidTr="00C457EE">
        <w:tc>
          <w:tcPr>
            <w:tcW w:w="2835" w:type="dxa"/>
            <w:shd w:val="clear" w:color="auto" w:fill="D9E2F3"/>
            <w:vAlign w:val="center"/>
          </w:tcPr>
          <w:p w14:paraId="049C0DA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DB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4" w14:textId="77777777" w:rsidTr="00C457EE">
        <w:tc>
          <w:tcPr>
            <w:tcW w:w="2835" w:type="dxa"/>
            <w:shd w:val="clear" w:color="auto" w:fill="D9E2F3"/>
            <w:vAlign w:val="center"/>
          </w:tcPr>
          <w:p w14:paraId="049C0DB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r w:rsidRPr="00C457EE">
              <w:rPr>
                <w:sz w:val="20"/>
                <w:szCs w:val="20"/>
              </w:rPr>
              <w:t xml:space="preserve"> </w:t>
            </w:r>
          </w:p>
        </w:tc>
        <w:tc>
          <w:tcPr>
            <w:tcW w:w="6180" w:type="dxa"/>
            <w:vAlign w:val="center"/>
          </w:tcPr>
          <w:p w14:paraId="049C0DB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7" w14:textId="77777777" w:rsidTr="00C457EE">
        <w:tc>
          <w:tcPr>
            <w:tcW w:w="2835" w:type="dxa"/>
            <w:shd w:val="clear" w:color="auto" w:fill="D9E2F3"/>
            <w:vAlign w:val="center"/>
          </w:tcPr>
          <w:p w14:paraId="049C0DB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B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A" w14:textId="77777777" w:rsidTr="00C457EE">
        <w:tc>
          <w:tcPr>
            <w:tcW w:w="2835" w:type="dxa"/>
            <w:shd w:val="clear" w:color="auto" w:fill="D9E2F3"/>
            <w:vAlign w:val="center"/>
          </w:tcPr>
          <w:p w14:paraId="049C0DB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B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D" w14:textId="77777777" w:rsidTr="00C457EE">
        <w:tc>
          <w:tcPr>
            <w:tcW w:w="2835" w:type="dxa"/>
            <w:shd w:val="clear" w:color="auto" w:fill="D9E2F3"/>
            <w:vAlign w:val="center"/>
          </w:tcPr>
          <w:p w14:paraId="049C0DB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DB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0" w14:textId="77777777" w:rsidTr="00C457EE">
        <w:trPr>
          <w:trHeight w:val="1361"/>
        </w:trPr>
        <w:tc>
          <w:tcPr>
            <w:tcW w:w="2835" w:type="dxa"/>
            <w:shd w:val="clear" w:color="auto" w:fill="D9E2F3"/>
            <w:vAlign w:val="center"/>
          </w:tcPr>
          <w:p w14:paraId="049C0DB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Государтво регистрации</w:t>
            </w:r>
          </w:p>
        </w:tc>
        <w:tc>
          <w:tcPr>
            <w:tcW w:w="6180" w:type="dxa"/>
            <w:vAlign w:val="center"/>
          </w:tcPr>
          <w:p w14:paraId="049C0DB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3" w14:textId="77777777" w:rsidTr="00C457EE">
        <w:tc>
          <w:tcPr>
            <w:tcW w:w="2835" w:type="dxa"/>
            <w:shd w:val="clear" w:color="auto" w:fill="D9E2F3"/>
            <w:vAlign w:val="center"/>
          </w:tcPr>
          <w:p w14:paraId="049C0DC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C2" w14:textId="77777777" w:rsidR="00F016A2" w:rsidRPr="00C457EE" w:rsidRDefault="00F016A2" w:rsidP="00C457EE">
            <w:pPr>
              <w:spacing w:before="240"/>
              <w:rPr>
                <w:rFonts w:ascii="GHEA Grapalat" w:eastAsia="GHEA Grapalat" w:hAnsi="GHEA Grapalat" w:cs="GHEA Grapalat"/>
                <w:sz w:val="20"/>
                <w:szCs w:val="20"/>
              </w:rPr>
            </w:pPr>
          </w:p>
        </w:tc>
      </w:tr>
    </w:tbl>
    <w:p w14:paraId="049C0DC4"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457EE">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C7" w14:textId="77777777" w:rsidTr="00C457EE">
        <w:tc>
          <w:tcPr>
            <w:tcW w:w="2836" w:type="dxa"/>
            <w:shd w:val="clear" w:color="auto" w:fill="D9E2F3"/>
            <w:vAlign w:val="center"/>
          </w:tcPr>
          <w:p w14:paraId="049C0DC5"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78" w:type="dxa"/>
            <w:vAlign w:val="center"/>
          </w:tcPr>
          <w:p w14:paraId="049C0DC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B" w14:textId="77777777" w:rsidTr="00C457EE">
        <w:tc>
          <w:tcPr>
            <w:tcW w:w="2836" w:type="dxa"/>
            <w:shd w:val="clear" w:color="auto" w:fill="D9E2F3"/>
            <w:vAlign w:val="center"/>
          </w:tcPr>
          <w:p w14:paraId="049C0DC8"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78" w:type="dxa"/>
            <w:vAlign w:val="center"/>
          </w:tcPr>
          <w:p w14:paraId="049C0DC9"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Прямое участие</w:t>
            </w:r>
          </w:p>
          <w:p w14:paraId="049C0DCA"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C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049C0DC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0" w14:textId="77777777" w:rsidTr="00C457EE">
        <w:tc>
          <w:tcPr>
            <w:tcW w:w="2837" w:type="dxa"/>
            <w:shd w:val="clear" w:color="auto" w:fill="D9E2F3"/>
            <w:vAlign w:val="center"/>
          </w:tcPr>
          <w:p w14:paraId="049C0DC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государства</w:t>
            </w:r>
          </w:p>
        </w:tc>
        <w:tc>
          <w:tcPr>
            <w:tcW w:w="6180" w:type="dxa"/>
            <w:vAlign w:val="center"/>
          </w:tcPr>
          <w:p w14:paraId="049C0DC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3" w14:textId="77777777" w:rsidTr="00C457EE">
        <w:tc>
          <w:tcPr>
            <w:tcW w:w="2837" w:type="dxa"/>
            <w:shd w:val="clear" w:color="auto" w:fill="D9E2F3"/>
            <w:vAlign w:val="center"/>
          </w:tcPr>
          <w:p w14:paraId="049C0DD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муниципалитета</w:t>
            </w:r>
          </w:p>
        </w:tc>
        <w:tc>
          <w:tcPr>
            <w:tcW w:w="6180" w:type="dxa"/>
            <w:vAlign w:val="center"/>
          </w:tcPr>
          <w:p w14:paraId="049C0DD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6" w14:textId="77777777" w:rsidTr="00C457EE">
        <w:tc>
          <w:tcPr>
            <w:tcW w:w="2837" w:type="dxa"/>
            <w:shd w:val="clear" w:color="auto" w:fill="D9E2F3"/>
            <w:vAlign w:val="center"/>
          </w:tcPr>
          <w:p w14:paraId="049C0DD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80" w:type="dxa"/>
            <w:vAlign w:val="center"/>
          </w:tcPr>
          <w:p w14:paraId="049C0DD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A" w14:textId="77777777" w:rsidTr="00C457EE">
        <w:tc>
          <w:tcPr>
            <w:tcW w:w="2837" w:type="dxa"/>
            <w:shd w:val="clear" w:color="auto" w:fill="D9E2F3"/>
            <w:vAlign w:val="center"/>
          </w:tcPr>
          <w:p w14:paraId="049C0DD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D8"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D9"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DB"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E" w14:textId="77777777" w:rsidTr="00C457EE">
        <w:tc>
          <w:tcPr>
            <w:tcW w:w="2837" w:type="dxa"/>
            <w:shd w:val="clear" w:color="auto" w:fill="D9E2F3"/>
            <w:vAlign w:val="center"/>
          </w:tcPr>
          <w:p w14:paraId="049C0DD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49C0DD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1" w14:textId="77777777" w:rsidTr="00C457EE">
        <w:tc>
          <w:tcPr>
            <w:tcW w:w="2837" w:type="dxa"/>
            <w:shd w:val="clear" w:color="auto" w:fill="D9E2F3"/>
            <w:vAlign w:val="center"/>
          </w:tcPr>
          <w:p w14:paraId="049C0DD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49C0DE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4" w14:textId="77777777" w:rsidTr="00C457EE">
        <w:tc>
          <w:tcPr>
            <w:tcW w:w="2837" w:type="dxa"/>
            <w:shd w:val="clear" w:color="auto" w:fill="D9E2F3"/>
            <w:vAlign w:val="center"/>
          </w:tcPr>
          <w:p w14:paraId="049C0DE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6180" w:type="dxa"/>
            <w:vAlign w:val="center"/>
          </w:tcPr>
          <w:p w14:paraId="049C0DE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8" w14:textId="77777777" w:rsidTr="00C457EE">
        <w:tc>
          <w:tcPr>
            <w:tcW w:w="2837" w:type="dxa"/>
            <w:shd w:val="clear" w:color="auto" w:fill="D9E2F3"/>
            <w:vAlign w:val="center"/>
          </w:tcPr>
          <w:p w14:paraId="049C0DE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E6"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E7"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E9"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lastRenderedPageBreak/>
        <w:t>Данные реального бенефициара</w:t>
      </w:r>
    </w:p>
    <w:p w14:paraId="049C0DE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ED" w14:textId="77777777" w:rsidTr="00C457EE">
        <w:tc>
          <w:tcPr>
            <w:tcW w:w="2836" w:type="dxa"/>
            <w:shd w:val="clear" w:color="auto" w:fill="D9E2F3"/>
            <w:vAlign w:val="center"/>
          </w:tcPr>
          <w:p w14:paraId="049C0DE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w:t>
            </w:r>
          </w:p>
        </w:tc>
        <w:tc>
          <w:tcPr>
            <w:tcW w:w="6178" w:type="dxa"/>
            <w:vAlign w:val="center"/>
          </w:tcPr>
          <w:p w14:paraId="049C0DE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0" w14:textId="77777777" w:rsidTr="00C457EE">
        <w:tc>
          <w:tcPr>
            <w:tcW w:w="2836" w:type="dxa"/>
            <w:shd w:val="clear" w:color="auto" w:fill="D9E2F3"/>
            <w:vAlign w:val="center"/>
          </w:tcPr>
          <w:p w14:paraId="049C0DE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w:t>
            </w:r>
          </w:p>
        </w:tc>
        <w:tc>
          <w:tcPr>
            <w:tcW w:w="6178" w:type="dxa"/>
            <w:vAlign w:val="center"/>
          </w:tcPr>
          <w:p w14:paraId="049C0DE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3" w14:textId="77777777" w:rsidTr="00C457EE">
        <w:tc>
          <w:tcPr>
            <w:tcW w:w="2836" w:type="dxa"/>
            <w:shd w:val="clear" w:color="auto" w:fill="D9E2F3"/>
            <w:vAlign w:val="center"/>
          </w:tcPr>
          <w:p w14:paraId="049C0DF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Имя(латинскими буквами)</w:t>
            </w:r>
          </w:p>
        </w:tc>
        <w:tc>
          <w:tcPr>
            <w:tcW w:w="6178" w:type="dxa"/>
            <w:vAlign w:val="center"/>
          </w:tcPr>
          <w:p w14:paraId="049C0DF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6" w14:textId="77777777" w:rsidTr="00C457EE">
        <w:tc>
          <w:tcPr>
            <w:tcW w:w="2836" w:type="dxa"/>
            <w:shd w:val="clear" w:color="auto" w:fill="D9E2F3"/>
            <w:vAlign w:val="center"/>
          </w:tcPr>
          <w:p w14:paraId="049C0DF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 (латинскими буквами)</w:t>
            </w:r>
          </w:p>
        </w:tc>
        <w:tc>
          <w:tcPr>
            <w:tcW w:w="6178" w:type="dxa"/>
            <w:vAlign w:val="center"/>
          </w:tcPr>
          <w:p w14:paraId="049C0DF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9" w14:textId="77777777" w:rsidTr="00C457EE">
        <w:tc>
          <w:tcPr>
            <w:tcW w:w="2836" w:type="dxa"/>
            <w:shd w:val="clear" w:color="auto" w:fill="D9E2F3"/>
            <w:vAlign w:val="center"/>
          </w:tcPr>
          <w:p w14:paraId="049C0DF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Гражданство</w:t>
            </w:r>
          </w:p>
        </w:tc>
        <w:tc>
          <w:tcPr>
            <w:tcW w:w="6178" w:type="dxa"/>
            <w:vAlign w:val="center"/>
          </w:tcPr>
          <w:p w14:paraId="049C0DF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C" w14:textId="77777777" w:rsidTr="00C457EE">
        <w:tc>
          <w:tcPr>
            <w:tcW w:w="2836" w:type="dxa"/>
            <w:shd w:val="clear" w:color="auto" w:fill="D9E2F3"/>
            <w:vAlign w:val="center"/>
          </w:tcPr>
          <w:p w14:paraId="049C0DF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рождения</w:t>
            </w:r>
          </w:p>
        </w:tc>
        <w:tc>
          <w:tcPr>
            <w:tcW w:w="6178" w:type="dxa"/>
            <w:vAlign w:val="center"/>
          </w:tcPr>
          <w:p w14:paraId="049C0DFB" w14:textId="77777777" w:rsidR="00F016A2" w:rsidRPr="00C457EE" w:rsidRDefault="00F016A2" w:rsidP="00C457EE">
            <w:pPr>
              <w:spacing w:before="240"/>
              <w:rPr>
                <w:rFonts w:ascii="GHEA Grapalat" w:eastAsia="GHEA Grapalat" w:hAnsi="GHEA Grapalat" w:cs="GHEA Grapalat"/>
                <w:sz w:val="20"/>
                <w:szCs w:val="20"/>
              </w:rPr>
            </w:pPr>
          </w:p>
        </w:tc>
      </w:tr>
    </w:tbl>
    <w:p w14:paraId="049C0DFD"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457EE" w14:paraId="049C0E00" w14:textId="77777777" w:rsidTr="00C457EE">
        <w:tc>
          <w:tcPr>
            <w:tcW w:w="2977" w:type="dxa"/>
            <w:shd w:val="clear" w:color="auto" w:fill="D9E2F3"/>
            <w:vAlign w:val="center"/>
          </w:tcPr>
          <w:p w14:paraId="049C0DF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Тип документа</w:t>
            </w:r>
          </w:p>
        </w:tc>
        <w:tc>
          <w:tcPr>
            <w:tcW w:w="6096" w:type="dxa"/>
            <w:vAlign w:val="center"/>
          </w:tcPr>
          <w:p w14:paraId="049C0DF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3" w14:textId="77777777" w:rsidTr="00C457EE">
        <w:tc>
          <w:tcPr>
            <w:tcW w:w="2977" w:type="dxa"/>
            <w:shd w:val="clear" w:color="auto" w:fill="D9E2F3"/>
            <w:vAlign w:val="center"/>
          </w:tcPr>
          <w:p w14:paraId="049C0E0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документа</w:t>
            </w:r>
          </w:p>
        </w:tc>
        <w:tc>
          <w:tcPr>
            <w:tcW w:w="6096" w:type="dxa"/>
            <w:vAlign w:val="center"/>
          </w:tcPr>
          <w:p w14:paraId="049C0E0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6" w14:textId="77777777" w:rsidTr="00C457EE">
        <w:tc>
          <w:tcPr>
            <w:tcW w:w="2977" w:type="dxa"/>
            <w:shd w:val="clear" w:color="auto" w:fill="D9E2F3"/>
            <w:vAlign w:val="center"/>
          </w:tcPr>
          <w:p w14:paraId="049C0E04" w14:textId="77777777" w:rsidR="00F016A2" w:rsidRPr="00C457EE" w:rsidRDefault="00F016A2" w:rsidP="00C457EE">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49C0E0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9" w14:textId="77777777" w:rsidTr="00C457EE">
        <w:tc>
          <w:tcPr>
            <w:tcW w:w="2977" w:type="dxa"/>
            <w:shd w:val="clear" w:color="auto" w:fill="D9E2F3"/>
            <w:vAlign w:val="center"/>
          </w:tcPr>
          <w:p w14:paraId="049C0E07" w14:textId="77777777" w:rsidR="00F016A2" w:rsidRPr="00C457EE" w:rsidRDefault="00F016A2" w:rsidP="00C457EE">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Предоставляющий орган</w:t>
            </w:r>
          </w:p>
        </w:tc>
        <w:tc>
          <w:tcPr>
            <w:tcW w:w="6096" w:type="dxa"/>
            <w:vAlign w:val="center"/>
          </w:tcPr>
          <w:p w14:paraId="049C0E0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C" w14:textId="77777777" w:rsidTr="00C457EE">
        <w:tc>
          <w:tcPr>
            <w:tcW w:w="2977" w:type="dxa"/>
            <w:shd w:val="clear" w:color="auto" w:fill="D9E2F3"/>
            <w:vAlign w:val="center"/>
          </w:tcPr>
          <w:p w14:paraId="049C0E0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НЗОУ или эквивалентный номер</w:t>
            </w:r>
          </w:p>
        </w:tc>
        <w:tc>
          <w:tcPr>
            <w:tcW w:w="6096" w:type="dxa"/>
            <w:vAlign w:val="center"/>
          </w:tcPr>
          <w:p w14:paraId="049C0E0B" w14:textId="77777777" w:rsidR="00F016A2" w:rsidRPr="00C457EE" w:rsidRDefault="00F016A2" w:rsidP="00C457EE">
            <w:pPr>
              <w:spacing w:before="240"/>
              <w:rPr>
                <w:rFonts w:ascii="GHEA Grapalat" w:eastAsia="GHEA Grapalat" w:hAnsi="GHEA Grapalat" w:cs="GHEA Grapalat"/>
                <w:sz w:val="20"/>
                <w:szCs w:val="20"/>
              </w:rPr>
            </w:pPr>
          </w:p>
        </w:tc>
      </w:tr>
    </w:tbl>
    <w:p w14:paraId="049C0E0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457EE" w14:paraId="049C0E10" w14:textId="77777777" w:rsidTr="00C457EE">
        <w:tc>
          <w:tcPr>
            <w:tcW w:w="2943" w:type="dxa"/>
            <w:shd w:val="clear" w:color="auto" w:fill="D9E2F3"/>
            <w:vAlign w:val="center"/>
          </w:tcPr>
          <w:p w14:paraId="049C0E0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072" w:type="dxa"/>
            <w:vAlign w:val="center"/>
          </w:tcPr>
          <w:p w14:paraId="049C0E0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3" w14:textId="77777777" w:rsidTr="00C457EE">
        <w:tc>
          <w:tcPr>
            <w:tcW w:w="2943" w:type="dxa"/>
            <w:shd w:val="clear" w:color="auto" w:fill="D9E2F3"/>
            <w:vAlign w:val="center"/>
          </w:tcPr>
          <w:p w14:paraId="049C0E1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072" w:type="dxa"/>
            <w:vAlign w:val="center"/>
          </w:tcPr>
          <w:p w14:paraId="049C0E1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6" w14:textId="77777777" w:rsidTr="00C457EE">
        <w:tc>
          <w:tcPr>
            <w:tcW w:w="2943" w:type="dxa"/>
            <w:shd w:val="clear" w:color="auto" w:fill="D9E2F3"/>
            <w:vAlign w:val="center"/>
          </w:tcPr>
          <w:p w14:paraId="049C0E14"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49C0E1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9" w14:textId="77777777" w:rsidTr="00C457EE">
        <w:tc>
          <w:tcPr>
            <w:tcW w:w="2943" w:type="dxa"/>
            <w:shd w:val="clear" w:color="auto" w:fill="D9E2F3"/>
            <w:vAlign w:val="center"/>
          </w:tcPr>
          <w:p w14:paraId="049C0E17" w14:textId="77777777" w:rsidR="00F016A2" w:rsidRPr="00C457EE" w:rsidRDefault="00F016A2" w:rsidP="00C457EE">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49C0E18" w14:textId="77777777" w:rsidR="00F016A2" w:rsidRPr="00C457EE" w:rsidRDefault="00F016A2" w:rsidP="00C457EE">
            <w:pPr>
              <w:spacing w:before="240"/>
              <w:rPr>
                <w:rFonts w:ascii="GHEA Grapalat" w:eastAsia="GHEA Grapalat" w:hAnsi="GHEA Grapalat" w:cs="GHEA Grapalat"/>
                <w:sz w:val="20"/>
                <w:szCs w:val="20"/>
              </w:rPr>
            </w:pPr>
          </w:p>
        </w:tc>
      </w:tr>
    </w:tbl>
    <w:p w14:paraId="049C0E1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457EE" w14:paraId="049C0E1D" w14:textId="77777777" w:rsidTr="00C457EE">
        <w:tc>
          <w:tcPr>
            <w:tcW w:w="2837" w:type="dxa"/>
            <w:shd w:val="clear" w:color="auto" w:fill="D9E2F3"/>
            <w:vAlign w:val="center"/>
          </w:tcPr>
          <w:p w14:paraId="049C0E1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178" w:type="dxa"/>
            <w:vAlign w:val="center"/>
          </w:tcPr>
          <w:p w14:paraId="049C0E1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0" w14:textId="77777777" w:rsidTr="00C457EE">
        <w:tc>
          <w:tcPr>
            <w:tcW w:w="2837" w:type="dxa"/>
            <w:shd w:val="clear" w:color="auto" w:fill="D9E2F3"/>
            <w:vAlign w:val="center"/>
          </w:tcPr>
          <w:p w14:paraId="049C0E1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178" w:type="dxa"/>
            <w:vAlign w:val="center"/>
          </w:tcPr>
          <w:p w14:paraId="049C0E1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3" w14:textId="77777777" w:rsidTr="00C457EE">
        <w:tc>
          <w:tcPr>
            <w:tcW w:w="2837" w:type="dxa"/>
            <w:shd w:val="clear" w:color="auto" w:fill="D9E2F3"/>
            <w:vAlign w:val="center"/>
          </w:tcPr>
          <w:p w14:paraId="049C0E2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49C0E2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6" w14:textId="77777777" w:rsidTr="00C457EE">
        <w:tc>
          <w:tcPr>
            <w:tcW w:w="2837" w:type="dxa"/>
            <w:shd w:val="clear" w:color="auto" w:fill="D9E2F3"/>
            <w:vAlign w:val="center"/>
          </w:tcPr>
          <w:p w14:paraId="049C0E2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49C0E25" w14:textId="77777777" w:rsidR="00F016A2" w:rsidRPr="00C457EE" w:rsidRDefault="00F016A2" w:rsidP="00C457EE">
            <w:pPr>
              <w:spacing w:before="240"/>
              <w:rPr>
                <w:rFonts w:ascii="GHEA Grapalat" w:eastAsia="GHEA Grapalat" w:hAnsi="GHEA Grapalat" w:cs="GHEA Grapalat"/>
                <w:sz w:val="20"/>
                <w:szCs w:val="20"/>
              </w:rPr>
            </w:pPr>
          </w:p>
        </w:tc>
      </w:tr>
    </w:tbl>
    <w:p w14:paraId="049C0E2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29" w14:textId="77777777" w:rsidTr="00C457EE">
        <w:trPr>
          <w:trHeight w:val="924"/>
        </w:trPr>
        <w:tc>
          <w:tcPr>
            <w:tcW w:w="9016" w:type="dxa"/>
            <w:gridSpan w:val="2"/>
            <w:vAlign w:val="center"/>
          </w:tcPr>
          <w:p w14:paraId="049C0E28" w14:textId="77777777" w:rsidR="00F016A2" w:rsidRPr="00C457EE" w:rsidRDefault="00BD173D"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457EE" w14:paraId="049C0E2C" w14:textId="77777777" w:rsidTr="00C457EE">
        <w:trPr>
          <w:trHeight w:val="684"/>
        </w:trPr>
        <w:tc>
          <w:tcPr>
            <w:tcW w:w="4508" w:type="dxa"/>
            <w:shd w:val="clear" w:color="auto" w:fill="D9E2F3"/>
            <w:vAlign w:val="center"/>
          </w:tcPr>
          <w:p w14:paraId="049C0E2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4508" w:type="dxa"/>
            <w:shd w:val="clear" w:color="auto" w:fill="FFFFFF"/>
            <w:vAlign w:val="center"/>
          </w:tcPr>
          <w:p w14:paraId="049C0E2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0" w14:textId="77777777" w:rsidTr="00C457EE">
        <w:trPr>
          <w:trHeight w:val="1282"/>
        </w:trPr>
        <w:tc>
          <w:tcPr>
            <w:tcW w:w="4508" w:type="dxa"/>
            <w:shd w:val="clear" w:color="auto" w:fill="D9E2F3"/>
            <w:vAlign w:val="center"/>
          </w:tcPr>
          <w:p w14:paraId="049C0E2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4508" w:type="dxa"/>
            <w:vAlign w:val="center"/>
          </w:tcPr>
          <w:p w14:paraId="049C0E2E"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2F"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32" w14:textId="77777777" w:rsidTr="00C457EE">
        <w:tc>
          <w:tcPr>
            <w:tcW w:w="9016" w:type="dxa"/>
            <w:gridSpan w:val="2"/>
            <w:vAlign w:val="center"/>
          </w:tcPr>
          <w:p w14:paraId="049C0E31"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C457EE" w14:paraId="049C0E34" w14:textId="77777777" w:rsidTr="00C457EE">
        <w:tc>
          <w:tcPr>
            <w:tcW w:w="9016" w:type="dxa"/>
            <w:gridSpan w:val="2"/>
            <w:vAlign w:val="center"/>
          </w:tcPr>
          <w:p w14:paraId="049C0E33" w14:textId="77777777" w:rsidR="00F016A2" w:rsidRPr="00C457EE" w:rsidRDefault="00BD173D"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457EE">
              <w:rPr>
                <w:rFonts w:ascii="GHEA Grapalat" w:eastAsia="GHEA Grapalat" w:hAnsi="GHEA Grapalat" w:cs="GHEA Grapalat"/>
                <w:sz w:val="20"/>
                <w:szCs w:val="20"/>
                <w:lang w:val="hy-AM"/>
              </w:rPr>
              <w:t>б</w:t>
            </w:r>
            <w:r w:rsidR="00F016A2" w:rsidRPr="00C457EE">
              <w:rPr>
                <w:rFonts w:ascii="GHEA Grapalat" w:eastAsia="GHEA Grapalat" w:hAnsi="GHEA Grapalat" w:cs="GHEA Grapalat"/>
                <w:sz w:val="20"/>
                <w:szCs w:val="20"/>
              </w:rPr>
              <w:t>"</w:t>
            </w:r>
          </w:p>
        </w:tc>
      </w:tr>
    </w:tbl>
    <w:p w14:paraId="049C0E35"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37" w14:textId="77777777" w:rsidTr="00C457EE">
        <w:trPr>
          <w:trHeight w:val="924"/>
        </w:trPr>
        <w:tc>
          <w:tcPr>
            <w:tcW w:w="9016" w:type="dxa"/>
            <w:gridSpan w:val="2"/>
            <w:vAlign w:val="center"/>
          </w:tcPr>
          <w:p w14:paraId="049C0E36" w14:textId="77777777" w:rsidR="00F016A2" w:rsidRPr="00C457EE" w:rsidRDefault="00BD173D"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457EE" w14:paraId="049C0E3A" w14:textId="77777777" w:rsidTr="00C457EE">
        <w:trPr>
          <w:trHeight w:val="684"/>
        </w:trPr>
        <w:tc>
          <w:tcPr>
            <w:tcW w:w="4508" w:type="dxa"/>
            <w:shd w:val="clear" w:color="auto" w:fill="D9E2F3"/>
            <w:vAlign w:val="center"/>
          </w:tcPr>
          <w:p w14:paraId="049C0E3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049C0E3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E" w14:textId="77777777" w:rsidTr="00C457EE">
        <w:trPr>
          <w:trHeight w:val="1282"/>
        </w:trPr>
        <w:tc>
          <w:tcPr>
            <w:tcW w:w="4508" w:type="dxa"/>
            <w:shd w:val="clear" w:color="auto" w:fill="D9E2F3"/>
            <w:vAlign w:val="center"/>
          </w:tcPr>
          <w:p w14:paraId="049C0E3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4508" w:type="dxa"/>
            <w:vAlign w:val="center"/>
          </w:tcPr>
          <w:p w14:paraId="049C0E3C"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3D"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40" w14:textId="77777777" w:rsidTr="00C457EE">
        <w:tc>
          <w:tcPr>
            <w:tcW w:w="9016" w:type="dxa"/>
            <w:gridSpan w:val="2"/>
            <w:vAlign w:val="center"/>
          </w:tcPr>
          <w:p w14:paraId="049C0E3F"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 xml:space="preserve">имеет право назначать или </w:t>
            </w:r>
            <w:r w:rsidR="00F016A2" w:rsidRPr="00C457EE">
              <w:rPr>
                <w:rFonts w:ascii="GHEA Grapalat" w:eastAsia="GHEA Grapalat" w:hAnsi="GHEA Grapalat" w:cs="GHEA Grapalat"/>
                <w:sz w:val="20"/>
                <w:szCs w:val="20"/>
                <w:lang w:eastAsia="hy-AM"/>
              </w:rPr>
              <w:t>освобождать</w:t>
            </w:r>
            <w:r w:rsidR="00F016A2" w:rsidRPr="00C457EE">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C457EE" w14:paraId="049C0E42" w14:textId="77777777" w:rsidTr="00C457EE">
        <w:tc>
          <w:tcPr>
            <w:tcW w:w="9016" w:type="dxa"/>
            <w:gridSpan w:val="2"/>
            <w:vAlign w:val="center"/>
          </w:tcPr>
          <w:p w14:paraId="049C0E41"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457EE" w14:paraId="049C0E44" w14:textId="77777777" w:rsidTr="00C457EE">
        <w:tc>
          <w:tcPr>
            <w:tcW w:w="9016" w:type="dxa"/>
            <w:gridSpan w:val="2"/>
            <w:vAlign w:val="center"/>
          </w:tcPr>
          <w:p w14:paraId="049C0E43"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г</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C457EE" w14:paraId="049C0E46" w14:textId="77777777" w:rsidTr="00C457EE">
        <w:tc>
          <w:tcPr>
            <w:tcW w:w="9016" w:type="dxa"/>
            <w:gridSpan w:val="2"/>
            <w:vAlign w:val="center"/>
          </w:tcPr>
          <w:p w14:paraId="049C0E45"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д</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49C0E4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4A" w14:textId="77777777" w:rsidTr="00C457EE">
        <w:tc>
          <w:tcPr>
            <w:tcW w:w="2837" w:type="dxa"/>
            <w:shd w:val="clear" w:color="auto" w:fill="D9E2F3"/>
            <w:vAlign w:val="center"/>
          </w:tcPr>
          <w:p w14:paraId="049C0E4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49C0E4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4E" w14:textId="77777777" w:rsidTr="00C457EE">
        <w:tc>
          <w:tcPr>
            <w:tcW w:w="2837" w:type="dxa"/>
            <w:shd w:val="clear" w:color="auto" w:fill="D9E2F3"/>
            <w:vAlign w:val="center"/>
          </w:tcPr>
          <w:p w14:paraId="049C0E4B"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049C0E4C"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Отдельно</w:t>
            </w:r>
          </w:p>
          <w:p w14:paraId="049C0E4D" w14:textId="77777777" w:rsidR="00F016A2" w:rsidRPr="00C457EE" w:rsidRDefault="00BD173D" w:rsidP="00C457EE">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Совместно с аффилированными лицами</w:t>
            </w:r>
          </w:p>
        </w:tc>
      </w:tr>
      <w:tr w:rsidR="00F016A2" w:rsidRPr="00C457EE" w14:paraId="049C0E52" w14:textId="77777777" w:rsidTr="00C457EE">
        <w:tc>
          <w:tcPr>
            <w:tcW w:w="2837" w:type="dxa"/>
            <w:shd w:val="clear" w:color="auto" w:fill="D9E2F3"/>
            <w:vAlign w:val="center"/>
          </w:tcPr>
          <w:p w14:paraId="049C0E4F"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49C0E50"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Да</w:t>
            </w:r>
          </w:p>
          <w:p w14:paraId="049C0E51" w14:textId="77777777" w:rsidR="00F016A2" w:rsidRPr="00C457EE" w:rsidRDefault="00BD173D"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Нет</w:t>
            </w:r>
          </w:p>
        </w:tc>
      </w:tr>
    </w:tbl>
    <w:p w14:paraId="049C0E53"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56" w14:textId="77777777" w:rsidTr="00C457EE">
        <w:tc>
          <w:tcPr>
            <w:tcW w:w="2837" w:type="dxa"/>
            <w:shd w:val="clear" w:color="auto" w:fill="D9E2F3"/>
            <w:vAlign w:val="center"/>
          </w:tcPr>
          <w:p w14:paraId="049C0E5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электронной почты</w:t>
            </w:r>
          </w:p>
        </w:tc>
        <w:tc>
          <w:tcPr>
            <w:tcW w:w="6180" w:type="dxa"/>
            <w:vAlign w:val="center"/>
          </w:tcPr>
          <w:p w14:paraId="049C0E5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59" w14:textId="77777777" w:rsidTr="00C457EE">
        <w:tc>
          <w:tcPr>
            <w:tcW w:w="2837" w:type="dxa"/>
            <w:shd w:val="clear" w:color="auto" w:fill="D9E2F3"/>
            <w:vAlign w:val="center"/>
          </w:tcPr>
          <w:p w14:paraId="049C0E5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телефона</w:t>
            </w:r>
          </w:p>
        </w:tc>
        <w:tc>
          <w:tcPr>
            <w:tcW w:w="6180" w:type="dxa"/>
            <w:vAlign w:val="center"/>
          </w:tcPr>
          <w:p w14:paraId="049C0E58" w14:textId="77777777" w:rsidR="00F016A2" w:rsidRPr="00C457EE" w:rsidRDefault="00F016A2" w:rsidP="00C457EE">
            <w:pPr>
              <w:spacing w:before="240"/>
              <w:rPr>
                <w:rFonts w:ascii="GHEA Grapalat" w:eastAsia="GHEA Grapalat" w:hAnsi="GHEA Grapalat" w:cs="GHEA Grapalat"/>
                <w:sz w:val="20"/>
                <w:szCs w:val="20"/>
              </w:rPr>
            </w:pPr>
          </w:p>
        </w:tc>
      </w:tr>
    </w:tbl>
    <w:p w14:paraId="049C0E5A" w14:textId="77777777" w:rsidR="00F016A2" w:rsidRPr="00C457EE" w:rsidRDefault="00F016A2" w:rsidP="00C457EE">
      <w:pPr>
        <w:pBdr>
          <w:top w:val="nil"/>
          <w:left w:val="nil"/>
          <w:bottom w:val="nil"/>
          <w:right w:val="nil"/>
          <w:between w:val="nil"/>
        </w:pBdr>
        <w:ind w:left="792"/>
        <w:rPr>
          <w:rFonts w:ascii="GHEA Grapalat" w:eastAsia="GHEA Grapalat" w:hAnsi="GHEA Grapalat" w:cs="GHEA Grapalat"/>
          <w:i/>
          <w:color w:val="000000"/>
          <w:sz w:val="20"/>
          <w:szCs w:val="20"/>
        </w:rPr>
      </w:pPr>
    </w:p>
    <w:p w14:paraId="049C0E5B"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Промежуточные юридические лица</w:t>
      </w:r>
    </w:p>
    <w:p w14:paraId="049C0E5C"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5F" w14:textId="77777777" w:rsidTr="00C457EE">
        <w:tc>
          <w:tcPr>
            <w:tcW w:w="2835" w:type="dxa"/>
            <w:shd w:val="clear" w:color="auto" w:fill="D9E2F3"/>
            <w:vAlign w:val="center"/>
          </w:tcPr>
          <w:p w14:paraId="049C0E5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E5E"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2" w14:textId="77777777" w:rsidTr="00C457EE">
        <w:tc>
          <w:tcPr>
            <w:tcW w:w="2835" w:type="dxa"/>
            <w:shd w:val="clear" w:color="auto" w:fill="D9E2F3"/>
            <w:vAlign w:val="center"/>
          </w:tcPr>
          <w:p w14:paraId="049C0E60"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E61"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5" w14:textId="77777777" w:rsidTr="00C457EE">
        <w:tc>
          <w:tcPr>
            <w:tcW w:w="2835" w:type="dxa"/>
            <w:shd w:val="clear" w:color="auto" w:fill="D9E2F3"/>
            <w:vAlign w:val="center"/>
          </w:tcPr>
          <w:p w14:paraId="049C0E6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E6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8" w14:textId="77777777" w:rsidTr="00C457EE">
        <w:tc>
          <w:tcPr>
            <w:tcW w:w="2835" w:type="dxa"/>
            <w:shd w:val="clear" w:color="auto" w:fill="D9E2F3"/>
            <w:vAlign w:val="center"/>
          </w:tcPr>
          <w:p w14:paraId="049C0E6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E6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B" w14:textId="77777777" w:rsidTr="00C457EE">
        <w:tc>
          <w:tcPr>
            <w:tcW w:w="2835" w:type="dxa"/>
            <w:shd w:val="clear" w:color="auto" w:fill="D9E2F3"/>
            <w:vAlign w:val="center"/>
          </w:tcPr>
          <w:p w14:paraId="049C0E6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E6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E" w14:textId="77777777" w:rsidTr="00C457EE">
        <w:tc>
          <w:tcPr>
            <w:tcW w:w="2835" w:type="dxa"/>
            <w:shd w:val="clear" w:color="auto" w:fill="D9E2F3"/>
            <w:vAlign w:val="center"/>
          </w:tcPr>
          <w:p w14:paraId="049C0E6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E6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1" w14:textId="77777777" w:rsidTr="00C457EE">
        <w:tc>
          <w:tcPr>
            <w:tcW w:w="2835" w:type="dxa"/>
            <w:shd w:val="clear" w:color="auto" w:fill="D9E2F3"/>
            <w:vAlign w:val="center"/>
          </w:tcPr>
          <w:p w14:paraId="049C0E6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E70" w14:textId="77777777" w:rsidR="00F016A2" w:rsidRPr="00C457EE" w:rsidRDefault="00F016A2" w:rsidP="00C457EE">
            <w:pPr>
              <w:spacing w:before="240"/>
              <w:rPr>
                <w:rFonts w:ascii="GHEA Grapalat" w:eastAsia="GHEA Grapalat" w:hAnsi="GHEA Grapalat" w:cs="GHEA Grapalat"/>
                <w:sz w:val="20"/>
                <w:szCs w:val="20"/>
              </w:rPr>
            </w:pPr>
          </w:p>
        </w:tc>
      </w:tr>
    </w:tbl>
    <w:p w14:paraId="049C0E72"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75" w14:textId="77777777" w:rsidTr="00C457EE">
        <w:trPr>
          <w:trHeight w:val="853"/>
        </w:trPr>
        <w:tc>
          <w:tcPr>
            <w:tcW w:w="2835" w:type="dxa"/>
            <w:vMerge w:val="restart"/>
            <w:shd w:val="clear" w:color="auto" w:fill="D9E2F3"/>
            <w:vAlign w:val="center"/>
          </w:tcPr>
          <w:p w14:paraId="049C0E73"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9C0E7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8" w14:textId="77777777" w:rsidTr="00C457EE">
        <w:trPr>
          <w:trHeight w:val="850"/>
        </w:trPr>
        <w:tc>
          <w:tcPr>
            <w:tcW w:w="2835" w:type="dxa"/>
            <w:vMerge/>
            <w:shd w:val="clear" w:color="auto" w:fill="D9E2F3"/>
            <w:vAlign w:val="center"/>
          </w:tcPr>
          <w:p w14:paraId="049C0E7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B" w14:textId="77777777" w:rsidTr="00C457EE">
        <w:trPr>
          <w:trHeight w:val="850"/>
        </w:trPr>
        <w:tc>
          <w:tcPr>
            <w:tcW w:w="2835" w:type="dxa"/>
            <w:vMerge/>
            <w:shd w:val="clear" w:color="auto" w:fill="D9E2F3"/>
            <w:vAlign w:val="center"/>
          </w:tcPr>
          <w:p w14:paraId="049C0E7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E" w14:textId="77777777" w:rsidTr="00C457EE">
        <w:trPr>
          <w:trHeight w:val="850"/>
        </w:trPr>
        <w:tc>
          <w:tcPr>
            <w:tcW w:w="2835" w:type="dxa"/>
            <w:vMerge/>
            <w:shd w:val="clear" w:color="auto" w:fill="D9E2F3"/>
            <w:vAlign w:val="center"/>
          </w:tcPr>
          <w:p w14:paraId="049C0E7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1" w14:textId="77777777" w:rsidTr="00C457EE">
        <w:trPr>
          <w:trHeight w:val="850"/>
        </w:trPr>
        <w:tc>
          <w:tcPr>
            <w:tcW w:w="2835" w:type="dxa"/>
            <w:vMerge/>
            <w:shd w:val="clear" w:color="auto" w:fill="D9E2F3"/>
            <w:vAlign w:val="center"/>
          </w:tcPr>
          <w:p w14:paraId="049C0E7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80" w14:textId="77777777" w:rsidR="00F016A2" w:rsidRPr="00C457EE" w:rsidRDefault="00F016A2" w:rsidP="00C457EE">
            <w:pPr>
              <w:spacing w:before="240"/>
              <w:rPr>
                <w:rFonts w:ascii="GHEA Grapalat" w:eastAsia="GHEA Grapalat" w:hAnsi="GHEA Grapalat" w:cs="GHEA Grapalat"/>
                <w:sz w:val="20"/>
                <w:szCs w:val="20"/>
              </w:rPr>
            </w:pPr>
          </w:p>
        </w:tc>
      </w:tr>
    </w:tbl>
    <w:p w14:paraId="049C0E82"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457EE">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85" w14:textId="77777777" w:rsidTr="00C457EE">
        <w:tc>
          <w:tcPr>
            <w:tcW w:w="2835" w:type="dxa"/>
            <w:shd w:val="clear" w:color="auto" w:fill="D9E2F3"/>
            <w:vAlign w:val="center"/>
          </w:tcPr>
          <w:p w14:paraId="049C0E8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E8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8" w14:textId="77777777" w:rsidTr="00C457EE">
        <w:tc>
          <w:tcPr>
            <w:tcW w:w="2835" w:type="dxa"/>
            <w:shd w:val="clear" w:color="auto" w:fill="D9E2F3"/>
            <w:vAlign w:val="center"/>
          </w:tcPr>
          <w:p w14:paraId="049C0E8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049C0E87" w14:textId="77777777" w:rsidR="00F016A2" w:rsidRPr="00C457EE" w:rsidRDefault="00F016A2" w:rsidP="00C457EE">
            <w:pPr>
              <w:spacing w:before="240"/>
              <w:rPr>
                <w:rFonts w:ascii="GHEA Grapalat" w:eastAsia="GHEA Grapalat" w:hAnsi="GHEA Grapalat" w:cs="GHEA Grapalat"/>
                <w:sz w:val="20"/>
                <w:szCs w:val="20"/>
              </w:rPr>
            </w:pPr>
          </w:p>
        </w:tc>
      </w:tr>
    </w:tbl>
    <w:p w14:paraId="049C0E89" w14:textId="77777777" w:rsidR="00F016A2" w:rsidRPr="00C457EE" w:rsidRDefault="00F016A2" w:rsidP="00C457EE">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457EE" w14:paraId="049C0E8B" w14:textId="77777777" w:rsidTr="00C457EE">
        <w:tc>
          <w:tcPr>
            <w:tcW w:w="9016" w:type="dxa"/>
            <w:shd w:val="clear" w:color="auto" w:fill="DBE5F1" w:themeFill="accent1" w:themeFillTint="33"/>
          </w:tcPr>
          <w:p w14:paraId="049C0E8A" w14:textId="77777777" w:rsidR="00F016A2" w:rsidRPr="00C457EE" w:rsidRDefault="00F016A2" w:rsidP="00C457EE">
            <w:pP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457EE" w14:paraId="049C0E8D" w14:textId="77777777" w:rsidTr="00FB3BFA">
        <w:trPr>
          <w:trHeight w:val="201"/>
        </w:trPr>
        <w:tc>
          <w:tcPr>
            <w:tcW w:w="9016" w:type="dxa"/>
          </w:tcPr>
          <w:p w14:paraId="049C0E8C" w14:textId="77777777" w:rsidR="00F016A2" w:rsidRPr="00C457EE" w:rsidRDefault="00F016A2" w:rsidP="00C457EE">
            <w:pPr>
              <w:rPr>
                <w:rFonts w:ascii="GHEA Grapalat" w:eastAsia="GHEA Grapalat" w:hAnsi="GHEA Grapalat" w:cs="GHEA Grapalat"/>
                <w:b/>
                <w:color w:val="000000"/>
                <w:sz w:val="20"/>
                <w:szCs w:val="20"/>
              </w:rPr>
            </w:pPr>
          </w:p>
        </w:tc>
      </w:tr>
    </w:tbl>
    <w:p w14:paraId="049C0E8E" w14:textId="77777777" w:rsidR="00F016A2" w:rsidRPr="00C457EE" w:rsidRDefault="00F016A2" w:rsidP="00FB3BFA">
      <w:pPr>
        <w:pBdr>
          <w:top w:val="nil"/>
          <w:left w:val="nil"/>
          <w:bottom w:val="nil"/>
          <w:right w:val="nil"/>
          <w:between w:val="nil"/>
        </w:pBdr>
        <w:rPr>
          <w:rFonts w:ascii="GHEA Grapalat" w:eastAsia="GHEA Grapalat" w:hAnsi="GHEA Grapalat" w:cs="GHEA Grapalat"/>
          <w:b/>
          <w:color w:val="000000"/>
          <w:sz w:val="20"/>
          <w:szCs w:val="20"/>
        </w:rPr>
      </w:pPr>
    </w:p>
    <w:p w14:paraId="049C0E8F" w14:textId="77777777" w:rsidR="00F016A2" w:rsidRPr="00C457EE" w:rsidRDefault="00F016A2" w:rsidP="00FB3BFA">
      <w:pPr>
        <w:rPr>
          <w:rFonts w:ascii="GHEA Grapalat" w:hAnsi="GHEA Grapalat"/>
          <w:b/>
          <w:sz w:val="20"/>
          <w:szCs w:val="20"/>
          <w:lang w:val="hy-AM"/>
        </w:rPr>
      </w:pPr>
      <w:r w:rsidRPr="00C457EE">
        <w:rPr>
          <w:rFonts w:ascii="GHEA Grapalat" w:hAnsi="GHEA Grapalat"/>
          <w:b/>
          <w:sz w:val="20"/>
          <w:szCs w:val="20"/>
        </w:rPr>
        <w:lastRenderedPageBreak/>
        <w:t>Порядок заполнения декларации</w:t>
      </w:r>
    </w:p>
    <w:p w14:paraId="049C0E90" w14:textId="77777777" w:rsidR="00F016A2" w:rsidRPr="00C457EE" w:rsidRDefault="00F016A2" w:rsidP="00C457EE">
      <w:pPr>
        <w:pStyle w:val="aff"/>
        <w:numPr>
          <w:ilvl w:val="0"/>
          <w:numId w:val="26"/>
        </w:numPr>
        <w:ind w:left="0"/>
        <w:contextualSpacing/>
        <w:jc w:val="both"/>
        <w:rPr>
          <w:rFonts w:ascii="GHEA Grapalat" w:hAnsi="GHEA Grapalat"/>
          <w:sz w:val="20"/>
          <w:szCs w:val="20"/>
        </w:rPr>
      </w:pPr>
      <w:r w:rsidRPr="00C457EE">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49C0E91" w14:textId="77777777" w:rsidR="00F016A2" w:rsidRPr="00C457EE" w:rsidRDefault="00F016A2" w:rsidP="00C457EE">
      <w:pPr>
        <w:pStyle w:val="aff"/>
        <w:numPr>
          <w:ilvl w:val="0"/>
          <w:numId w:val="27"/>
        </w:numPr>
        <w:ind w:left="0" w:firstLine="142"/>
        <w:contextualSpacing/>
        <w:jc w:val="both"/>
        <w:rPr>
          <w:rFonts w:ascii="GHEA Grapalat" w:hAnsi="GHEA Grapalat"/>
          <w:sz w:val="20"/>
          <w:szCs w:val="20"/>
        </w:rPr>
      </w:pPr>
      <w:r w:rsidRPr="00C457EE">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49C0E92" w14:textId="77777777" w:rsidR="00F016A2" w:rsidRPr="00C457EE" w:rsidRDefault="00F016A2" w:rsidP="00C457EE">
      <w:pPr>
        <w:pStyle w:val="aff"/>
        <w:numPr>
          <w:ilvl w:val="0"/>
          <w:numId w:val="27"/>
        </w:numPr>
        <w:contextualSpacing/>
        <w:jc w:val="both"/>
        <w:rPr>
          <w:rFonts w:ascii="GHEA Grapalat" w:hAnsi="GHEA Grapalat"/>
          <w:sz w:val="20"/>
          <w:szCs w:val="20"/>
        </w:rPr>
      </w:pPr>
      <w:r w:rsidRPr="00C457EE">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49C0E93" w14:textId="77777777" w:rsidR="00F016A2" w:rsidRPr="00C457EE" w:rsidRDefault="00F016A2" w:rsidP="00C457EE">
      <w:pPr>
        <w:pStyle w:val="aff"/>
        <w:numPr>
          <w:ilvl w:val="0"/>
          <w:numId w:val="27"/>
        </w:numPr>
        <w:ind w:left="0" w:firstLine="0"/>
        <w:contextualSpacing/>
        <w:jc w:val="both"/>
        <w:rPr>
          <w:rFonts w:ascii="GHEA Grapalat" w:hAnsi="GHEA Grapalat"/>
          <w:sz w:val="20"/>
          <w:szCs w:val="20"/>
        </w:rPr>
      </w:pPr>
      <w:r w:rsidRPr="00C457EE">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9C0E94" w14:textId="77777777" w:rsidR="00F016A2" w:rsidRPr="00C457EE" w:rsidRDefault="00F016A2" w:rsidP="00C457EE">
      <w:pPr>
        <w:pStyle w:val="aff"/>
        <w:numPr>
          <w:ilvl w:val="0"/>
          <w:numId w:val="26"/>
        </w:numPr>
        <w:ind w:left="142" w:hanging="284"/>
        <w:contextualSpacing/>
        <w:jc w:val="both"/>
        <w:rPr>
          <w:rFonts w:ascii="GHEA Grapalat" w:hAnsi="GHEA Grapalat"/>
          <w:sz w:val="20"/>
          <w:szCs w:val="20"/>
        </w:rPr>
      </w:pPr>
      <w:r w:rsidRPr="00C457EE">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457EE">
        <w:rPr>
          <w:sz w:val="20"/>
          <w:szCs w:val="20"/>
        </w:rPr>
        <w:t xml:space="preserve"> </w:t>
      </w:r>
      <w:r w:rsidRPr="00C457EE">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49C0E95" w14:textId="77777777" w:rsidR="00F016A2" w:rsidRPr="00C457EE" w:rsidRDefault="00F016A2" w:rsidP="00C457EE">
      <w:pPr>
        <w:pStyle w:val="aff"/>
        <w:numPr>
          <w:ilvl w:val="0"/>
          <w:numId w:val="28"/>
        </w:numPr>
        <w:contextualSpacing/>
        <w:jc w:val="both"/>
        <w:rPr>
          <w:rFonts w:ascii="GHEA Grapalat" w:hAnsi="GHEA Grapalat"/>
          <w:sz w:val="20"/>
          <w:szCs w:val="20"/>
        </w:rPr>
      </w:pPr>
      <w:r w:rsidRPr="00C457EE">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49C0E96" w14:textId="77777777" w:rsidR="00F016A2" w:rsidRPr="00C457EE" w:rsidRDefault="00F016A2" w:rsidP="00C457EE">
      <w:pPr>
        <w:pStyle w:val="aff"/>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49C0E97" w14:textId="77777777" w:rsidR="00F016A2" w:rsidRPr="00C457EE" w:rsidRDefault="00F016A2" w:rsidP="00C457EE">
      <w:pPr>
        <w:pStyle w:val="aff"/>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8" w14:textId="77777777" w:rsidR="00F016A2" w:rsidRPr="00C457EE" w:rsidRDefault="00F016A2" w:rsidP="00C457EE">
      <w:pPr>
        <w:pStyle w:val="aff"/>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9" w14:textId="77777777" w:rsidR="00F016A2" w:rsidRPr="00C457EE" w:rsidRDefault="00F016A2" w:rsidP="00C457EE">
      <w:pPr>
        <w:pStyle w:val="aff"/>
        <w:numPr>
          <w:ilvl w:val="0"/>
          <w:numId w:val="29"/>
        </w:numPr>
        <w:ind w:left="0" w:hanging="426"/>
        <w:contextualSpacing/>
        <w:jc w:val="both"/>
        <w:rPr>
          <w:rFonts w:ascii="GHEA Grapalat" w:hAnsi="GHEA Grapalat"/>
          <w:sz w:val="20"/>
          <w:szCs w:val="20"/>
        </w:rPr>
      </w:pPr>
      <w:r w:rsidRPr="00C457EE">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A" w14:textId="77777777" w:rsidR="00F016A2" w:rsidRPr="00C457EE" w:rsidRDefault="00F016A2" w:rsidP="00C457EE">
      <w:pPr>
        <w:ind w:left="-360"/>
        <w:contextualSpacing/>
        <w:jc w:val="both"/>
        <w:rPr>
          <w:rFonts w:ascii="GHEA Grapalat" w:hAnsi="GHEA Grapalat"/>
          <w:sz w:val="20"/>
          <w:szCs w:val="20"/>
        </w:rPr>
      </w:pPr>
      <w:r w:rsidRPr="00C457EE">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B" w14:textId="77777777" w:rsidR="00F016A2" w:rsidRPr="00C457EE" w:rsidRDefault="00F016A2" w:rsidP="00C457EE">
      <w:pPr>
        <w:pStyle w:val="aff"/>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C" w14:textId="77777777" w:rsidR="00F016A2" w:rsidRPr="00C457EE" w:rsidRDefault="00F016A2" w:rsidP="00C457EE">
      <w:pPr>
        <w:pStyle w:val="aff"/>
        <w:numPr>
          <w:ilvl w:val="0"/>
          <w:numId w:val="30"/>
        </w:numPr>
        <w:ind w:left="0"/>
        <w:contextualSpacing/>
        <w:jc w:val="both"/>
        <w:rPr>
          <w:rFonts w:ascii="GHEA Grapalat" w:hAnsi="GHEA Grapalat"/>
          <w:sz w:val="20"/>
          <w:szCs w:val="20"/>
        </w:rPr>
      </w:pPr>
      <w:r w:rsidRPr="00C457EE">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49C0E9D"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49C0E9E"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3) в подразделе "Адрес учета лица" заполняется адрес места учета реального бенефициара;</w:t>
      </w:r>
    </w:p>
    <w:p w14:paraId="049C0E9F"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9C0EA0" w14:textId="77777777" w:rsidR="00F016A2" w:rsidRPr="00C457EE" w:rsidRDefault="00F016A2" w:rsidP="00C457EE">
      <w:pPr>
        <w:ind w:left="-375"/>
        <w:contextualSpacing/>
        <w:jc w:val="both"/>
        <w:rPr>
          <w:rFonts w:ascii="GHEA Grapalat" w:hAnsi="GHEA Grapalat"/>
          <w:sz w:val="20"/>
          <w:szCs w:val="20"/>
        </w:rPr>
      </w:pPr>
      <w:r w:rsidRPr="00C457EE">
        <w:rPr>
          <w:rFonts w:ascii="GHEA Grapalat" w:hAnsi="GHEA Grapalat"/>
          <w:sz w:val="20"/>
          <w:szCs w:val="20"/>
        </w:rPr>
        <w:t xml:space="preserve">5) подраздел "Основания </w:t>
      </w:r>
      <w:r w:rsidRPr="00C457EE">
        <w:rPr>
          <w:rFonts w:ascii="GHEA Grapalat" w:eastAsiaTheme="minorHAnsi" w:hAnsi="GHEA Grapalat" w:cstheme="minorBidi"/>
          <w:sz w:val="20"/>
          <w:szCs w:val="20"/>
        </w:rPr>
        <w:t>являться</w:t>
      </w:r>
      <w:r w:rsidRPr="00C457EE">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49C0EA1"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457EE">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9C0EA2"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rPr>
        <w:t xml:space="preserve">б. 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делается отметка, если лицо по смыслу пункта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но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49C0EA3"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в</w:t>
      </w:r>
      <w:r w:rsidRPr="00C457EE">
        <w:rPr>
          <w:rFonts w:ascii="GHEA Grapalat" w:hAnsi="GHEA Grapalat"/>
          <w:sz w:val="20"/>
          <w:szCs w:val="20"/>
          <w:lang w:val="hy-AM"/>
        </w:rPr>
        <w:t xml:space="preserve">. </w:t>
      </w:r>
      <w:r w:rsidRPr="00C457EE">
        <w:rPr>
          <w:rFonts w:ascii="GHEA Grapalat" w:hAnsi="GHEA Grapalat"/>
          <w:sz w:val="20"/>
          <w:szCs w:val="20"/>
        </w:rPr>
        <w:t>в</w:t>
      </w:r>
      <w:r w:rsidRPr="00C457EE">
        <w:rPr>
          <w:rFonts w:ascii="GHEA Grapalat" w:hAnsi="GHEA Grapalat"/>
          <w:sz w:val="20"/>
          <w:szCs w:val="20"/>
          <w:lang w:val="hy-AM"/>
        </w:rPr>
        <w:t xml:space="preserve">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457EE">
        <w:rPr>
          <w:rFonts w:ascii="GHEA Grapalat" w:hAnsi="GHEA Grapalat"/>
          <w:sz w:val="20"/>
          <w:szCs w:val="20"/>
        </w:rPr>
        <w:t>О</w:t>
      </w:r>
      <w:r w:rsidRPr="00C457EE">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и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этого подраздела</w:t>
      </w:r>
      <w:r w:rsidRPr="00C457EE">
        <w:rPr>
          <w:rFonts w:ascii="GHEA Grapalat" w:hAnsi="GHEA Grapalat"/>
          <w:sz w:val="20"/>
          <w:szCs w:val="20"/>
        </w:rPr>
        <w:t>.</w:t>
      </w:r>
    </w:p>
    <w:p w14:paraId="049C0EA4" w14:textId="77777777" w:rsidR="00F016A2" w:rsidRPr="00C457EE" w:rsidRDefault="00F016A2" w:rsidP="00C457EE">
      <w:pPr>
        <w:contextualSpacing/>
        <w:jc w:val="both"/>
        <w:rPr>
          <w:rFonts w:ascii="Cambria Math" w:hAnsi="Cambria Math" w:cs="Cambria Math"/>
          <w:sz w:val="20"/>
          <w:szCs w:val="20"/>
        </w:rPr>
      </w:pPr>
      <w:r w:rsidRPr="00C457EE">
        <w:rPr>
          <w:rFonts w:ascii="GHEA Grapalat" w:hAnsi="GHEA Grapalat"/>
          <w:sz w:val="20"/>
          <w:szCs w:val="20"/>
          <w:lang w:val="hy-AM"/>
        </w:rPr>
        <w:t xml:space="preserve">6) </w:t>
      </w:r>
      <w:r w:rsidRPr="00C457EE">
        <w:rPr>
          <w:rFonts w:ascii="GHEA Grapalat" w:hAnsi="GHEA Grapalat"/>
          <w:sz w:val="20"/>
          <w:szCs w:val="20"/>
        </w:rPr>
        <w:t>П</w:t>
      </w:r>
      <w:r w:rsidRPr="00C457EE">
        <w:rPr>
          <w:rFonts w:ascii="GHEA Grapalat" w:hAnsi="GHEA Grapalat"/>
          <w:sz w:val="20"/>
          <w:szCs w:val="20"/>
          <w:lang w:val="hy-AM"/>
        </w:rPr>
        <w:t xml:space="preserve">одраздел </w:t>
      </w:r>
      <w:r w:rsidRPr="00C457EE">
        <w:rPr>
          <w:rFonts w:ascii="GHEA Grapalat" w:eastAsia="GHEA Grapalat" w:hAnsi="GHEA Grapalat" w:cs="GHEA Grapalat"/>
          <w:sz w:val="20"/>
          <w:szCs w:val="20"/>
        </w:rPr>
        <w:t>"</w:t>
      </w:r>
      <w:r w:rsidRPr="00C457EE">
        <w:rPr>
          <w:rFonts w:ascii="GHEA Grapalat" w:hAnsi="GHEA Grapalat"/>
          <w:sz w:val="20"/>
          <w:szCs w:val="20"/>
        </w:rPr>
        <w:t>О</w:t>
      </w:r>
      <w:r w:rsidRPr="00C457EE">
        <w:rPr>
          <w:rFonts w:ascii="GHEA Grapalat" w:hAnsi="GHEA Grapalat"/>
          <w:sz w:val="20"/>
          <w:szCs w:val="20"/>
          <w:lang w:val="hy-AM"/>
        </w:rPr>
        <w:t xml:space="preserve">снования </w:t>
      </w:r>
      <w:r w:rsidRPr="00C457EE">
        <w:rPr>
          <w:rFonts w:ascii="GHEA Grapalat" w:hAnsi="GHEA Grapalat"/>
          <w:sz w:val="20"/>
          <w:szCs w:val="20"/>
        </w:rPr>
        <w:t>являться</w:t>
      </w:r>
      <w:r w:rsidRPr="00C457EE">
        <w:rPr>
          <w:rFonts w:ascii="GHEA Grapalat" w:hAnsi="GHEA Grapalat"/>
          <w:sz w:val="20"/>
          <w:szCs w:val="20"/>
          <w:lang w:val="hy-AM"/>
        </w:rPr>
        <w:t xml:space="preserve"> реальн</w:t>
      </w:r>
      <w:r w:rsidRPr="00C457EE">
        <w:rPr>
          <w:rFonts w:ascii="GHEA Grapalat" w:hAnsi="GHEA Grapalat"/>
          <w:sz w:val="20"/>
          <w:szCs w:val="20"/>
        </w:rPr>
        <w:t>ым</w:t>
      </w:r>
      <w:r w:rsidRPr="00C457EE">
        <w:rPr>
          <w:rFonts w:ascii="GHEA Grapalat" w:hAnsi="GHEA Grapalat"/>
          <w:sz w:val="20"/>
          <w:szCs w:val="20"/>
          <w:lang w:val="hy-AM"/>
        </w:rPr>
        <w:t xml:space="preserve"> </w:t>
      </w:r>
      <w:r w:rsidRPr="00C457EE">
        <w:rPr>
          <w:rFonts w:ascii="GHEA Grapalat" w:hAnsi="GHEA Grapalat"/>
          <w:sz w:val="20"/>
          <w:szCs w:val="20"/>
        </w:rPr>
        <w:t>бенефициаром</w:t>
      </w:r>
      <w:r w:rsidRPr="00C457EE">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457EE">
        <w:rPr>
          <w:sz w:val="20"/>
          <w:szCs w:val="20"/>
        </w:rPr>
        <w:t xml:space="preserve"> </w:t>
      </w:r>
      <w:r w:rsidRPr="00C457EE">
        <w:rPr>
          <w:rFonts w:ascii="GHEA Grapalat" w:hAnsi="GHEA Grapalat"/>
          <w:sz w:val="20"/>
          <w:szCs w:val="20"/>
          <w:lang w:val="hy-AM"/>
        </w:rPr>
        <w:t xml:space="preserve">Раскрытие реальных </w:t>
      </w:r>
      <w:r w:rsidRPr="00C457EE">
        <w:rPr>
          <w:rFonts w:ascii="GHEA Grapalat" w:hAnsi="GHEA Grapalat"/>
          <w:sz w:val="20"/>
          <w:szCs w:val="20"/>
        </w:rPr>
        <w:t>бенефициаров</w:t>
      </w:r>
      <w:r w:rsidRPr="00C457EE">
        <w:rPr>
          <w:rFonts w:ascii="GHEA Grapalat" w:hAnsi="GHEA Grapalat"/>
          <w:sz w:val="20"/>
          <w:szCs w:val="20"/>
          <w:lang w:val="hy-AM"/>
        </w:rPr>
        <w:t xml:space="preserve"> осуществляется по критериям, установленным Кодексом О недрах</w:t>
      </w:r>
      <w:r w:rsidRPr="00C457EE">
        <w:rPr>
          <w:rFonts w:ascii="GHEA Grapalat" w:hAnsi="GHEA Grapalat"/>
          <w:sz w:val="20"/>
          <w:szCs w:val="20"/>
        </w:rPr>
        <w:t>.</w:t>
      </w:r>
      <w:r w:rsidRPr="00C457EE">
        <w:rPr>
          <w:sz w:val="20"/>
          <w:szCs w:val="20"/>
        </w:rPr>
        <w:t xml:space="preserve"> </w:t>
      </w:r>
      <w:r w:rsidRPr="00C457EE">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457EE">
        <w:rPr>
          <w:rFonts w:ascii="Cambria Math" w:hAnsi="Cambria Math" w:cs="Cambria Math"/>
          <w:sz w:val="20"/>
          <w:szCs w:val="20"/>
        </w:rPr>
        <w:t>:</w:t>
      </w:r>
    </w:p>
    <w:p w14:paraId="049C0EA5"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а. в пункте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подпункта 5 пункта 4 настоящего Порядка;</w:t>
      </w:r>
    </w:p>
    <w:p w14:paraId="049C0EA6"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lang w:val="hy-AM"/>
        </w:rPr>
        <w:t xml:space="preserve">б.в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имеет право назначать или </w:t>
      </w:r>
      <w:r w:rsidRPr="00C457EE">
        <w:rPr>
          <w:rFonts w:ascii="GHEA Grapalat" w:hAnsi="GHEA Grapalat"/>
          <w:sz w:val="20"/>
          <w:szCs w:val="20"/>
        </w:rPr>
        <w:t>отстраня</w:t>
      </w:r>
      <w:r w:rsidRPr="00C457EE">
        <w:rPr>
          <w:rFonts w:ascii="GHEA Grapalat" w:hAnsi="GHEA Grapalat"/>
          <w:sz w:val="20"/>
          <w:szCs w:val="20"/>
          <w:lang w:val="hy-AM"/>
        </w:rPr>
        <w:t>ть большинство членов органов управления юридического лица;</w:t>
      </w:r>
    </w:p>
    <w:p w14:paraId="049C0EA7"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в. В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49C0EA8"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lastRenderedPageBreak/>
        <w:t xml:space="preserve">г. в пункте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по смыслу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eastAsia="GHEA Grapalat" w:hAnsi="GHEA Grapalat" w:cs="GHEA Grapalat"/>
          <w:sz w:val="20"/>
          <w:szCs w:val="20"/>
          <w:lang w:val="hy-AM"/>
        </w:rPr>
        <w:t xml:space="preserve"> </w:t>
      </w:r>
      <w:r w:rsidRPr="00C457EE">
        <w:rPr>
          <w:rFonts w:ascii="GHEA Grapalat" w:hAnsi="GHEA Grapalat"/>
          <w:sz w:val="20"/>
          <w:szCs w:val="20"/>
        </w:rPr>
        <w:t>-</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49C0EA9"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д. в пункте </w:t>
      </w:r>
      <w:r w:rsidRPr="00C457EE">
        <w:rPr>
          <w:rFonts w:ascii="GHEA Grapalat" w:eastAsia="GHEA Grapalat" w:hAnsi="GHEA Grapalat" w:cs="GHEA Grapalat"/>
          <w:sz w:val="20"/>
          <w:szCs w:val="20"/>
        </w:rPr>
        <w:t>"</w:t>
      </w:r>
      <w:r w:rsidRPr="00C457EE">
        <w:rPr>
          <w:rFonts w:ascii="GHEA Grapalat" w:hAnsi="GHEA Grapalat"/>
          <w:sz w:val="20"/>
          <w:szCs w:val="20"/>
        </w:rPr>
        <w:t>д</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 xml:space="preserve">" </w:t>
      </w:r>
      <w:r w:rsidRPr="00C457EE">
        <w:rPr>
          <w:rFonts w:ascii="GHEA Grapalat" w:hAnsi="GHEA Grapalat"/>
          <w:sz w:val="20"/>
          <w:szCs w:val="20"/>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w:t>
      </w:r>
    </w:p>
    <w:p w14:paraId="049C0EAA"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9C0EAB"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eastAsia="GHEA Grapalat" w:hAnsi="GHEA Grapalat" w:cs="GHEA Grapalat"/>
          <w:sz w:val="20"/>
          <w:szCs w:val="20"/>
        </w:rPr>
        <w:t>8) в подразделе</w:t>
      </w:r>
      <w:r w:rsidRPr="00C457EE">
        <w:rPr>
          <w:rFonts w:ascii="GHEA Grapalat" w:eastAsia="GHEA Grapalat" w:hAnsi="GHEA Grapalat" w:cs="GHEA Grapalat"/>
          <w:sz w:val="20"/>
          <w:szCs w:val="20"/>
          <w:lang w:val="hy-AM"/>
        </w:rPr>
        <w:t xml:space="preserve"> </w:t>
      </w:r>
      <w:r w:rsidRPr="00C457EE">
        <w:rPr>
          <w:rFonts w:ascii="GHEA Grapalat" w:eastAsia="GHEA Grapalat" w:hAnsi="GHEA Grapalat" w:cs="GHEA Grapalat"/>
          <w:sz w:val="20"/>
          <w:szCs w:val="20"/>
        </w:rPr>
        <w:t xml:space="preserve">"Контактные данные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w:t>
      </w:r>
    </w:p>
    <w:p w14:paraId="049C0EAC"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5. Раздел 5 декларации (Промежуточные юридические лица) заполняется, </w:t>
      </w:r>
    </w:p>
    <w:p w14:paraId="049C0EAD"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AE"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1) в подразделе</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организации"</w:t>
      </w:r>
      <w:r w:rsidRPr="00C457EE">
        <w:rPr>
          <w:rFonts w:ascii="GHEA Grapalat" w:hAnsi="GHEA Grapalat"/>
          <w:sz w:val="20"/>
          <w:szCs w:val="20"/>
          <w:lang w:val="hy-AM"/>
        </w:rPr>
        <w:t xml:space="preserve"> </w:t>
      </w:r>
      <w:r w:rsidRPr="00C457EE">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49C0EAF"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49C0EB0"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3) Подраздел</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9C0EB1"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6. Раздел 6 декларации (Дополнительные </w:t>
      </w:r>
      <w:r w:rsidR="007F4126" w:rsidRPr="00C457EE">
        <w:rPr>
          <w:rFonts w:ascii="GHEA Grapalat" w:hAnsi="GHEA Grapalat"/>
          <w:sz w:val="20"/>
          <w:szCs w:val="20"/>
        </w:rPr>
        <w:t>примечания</w:t>
      </w:r>
      <w:r w:rsidRPr="00C457EE">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49C0EB2"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7. Декларация заполняется и подписывается лицом, подающим заявку.</w:t>
      </w:r>
      <w:r w:rsidRPr="00C457EE">
        <w:rPr>
          <w:rFonts w:ascii="GHEA Grapalat" w:hAnsi="GHEA Grapalat"/>
          <w:sz w:val="20"/>
          <w:szCs w:val="20"/>
          <w:lang w:val="hy-AM"/>
        </w:rPr>
        <w:t xml:space="preserve"> </w:t>
      </w:r>
    </w:p>
    <w:p w14:paraId="049C0EB3"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sz w:val="20"/>
          <w:szCs w:val="20"/>
        </w:rPr>
        <w:t xml:space="preserve">* </w:t>
      </w:r>
      <w:r w:rsidRPr="00C457EE">
        <w:rPr>
          <w:rFonts w:ascii="GHEA Grapalat" w:hAnsi="GHEA Grapalat"/>
          <w:i/>
          <w:sz w:val="20"/>
          <w:szCs w:val="20"/>
        </w:rPr>
        <w:t>заполняется секретарем комиссии до публикации приглашения в бюллетене:</w:t>
      </w:r>
    </w:p>
    <w:p w14:paraId="049C0EB4"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49C0EB5" w14:textId="77777777" w:rsidR="00B2572B" w:rsidRPr="00C457EE" w:rsidRDefault="00AF0EF7" w:rsidP="00C457EE">
      <w:pPr>
        <w:jc w:val="right"/>
        <w:rPr>
          <w:rFonts w:ascii="GHEA Grapalat" w:hAnsi="GHEA Grapalat" w:cs="Arial"/>
          <w:b/>
          <w:sz w:val="20"/>
          <w:szCs w:val="20"/>
        </w:rPr>
      </w:pPr>
      <w:r w:rsidRPr="00C457EE">
        <w:rPr>
          <w:rFonts w:ascii="GHEA Grapalat" w:hAnsi="GHEA Grapalat"/>
          <w:b/>
          <w:sz w:val="20"/>
          <w:szCs w:val="20"/>
        </w:rPr>
        <w:br w:type="page"/>
      </w:r>
      <w:r w:rsidR="00B2572B" w:rsidRPr="00C457EE">
        <w:rPr>
          <w:rFonts w:ascii="GHEA Grapalat" w:hAnsi="GHEA Grapalat"/>
          <w:b/>
          <w:sz w:val="20"/>
          <w:szCs w:val="20"/>
        </w:rPr>
        <w:lastRenderedPageBreak/>
        <w:t xml:space="preserve">Приложение № </w:t>
      </w:r>
      <w:r w:rsidR="00B048B2" w:rsidRPr="00C457EE">
        <w:rPr>
          <w:rFonts w:ascii="GHEA Grapalat" w:hAnsi="GHEA Grapalat"/>
          <w:b/>
          <w:sz w:val="20"/>
          <w:szCs w:val="20"/>
        </w:rPr>
        <w:t>2</w:t>
      </w:r>
    </w:p>
    <w:p w14:paraId="049C0EB6" w14:textId="25CCAD22" w:rsidR="00B2572B" w:rsidRPr="00C457EE" w:rsidRDefault="00B2572B" w:rsidP="00C457EE">
      <w:pPr>
        <w:pStyle w:val="31"/>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005744FC"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b/>
        </w:rPr>
        <w:t>"</w:t>
      </w:r>
      <w:r w:rsidR="00F744CB">
        <w:rPr>
          <w:rFonts w:ascii="GHEA Grapalat" w:hAnsi="GHEA Grapalat"/>
          <w:b/>
        </w:rPr>
        <w:t>ՍՄՏՀ-ԿՆՈՒՀ-ԳՀ-ԱՊՁԲ 26/01</w:t>
      </w:r>
      <w:r w:rsidR="006132ED" w:rsidRPr="00C457EE">
        <w:rPr>
          <w:rFonts w:ascii="GHEA Grapalat" w:hAnsi="GHEA Grapalat"/>
          <w:b/>
        </w:rPr>
        <w:t>"</w:t>
      </w:r>
      <w:r w:rsidR="00DC619D" w:rsidRPr="00C457EE">
        <w:rPr>
          <w:rStyle w:val="af6"/>
          <w:rFonts w:ascii="GHEA Grapalat" w:hAnsi="GHEA Grapalat"/>
          <w:b/>
        </w:rPr>
        <w:footnoteReference w:customMarkFollows="1" w:id="7"/>
        <w:t>*</w:t>
      </w:r>
    </w:p>
    <w:p w14:paraId="049C0EB7" w14:textId="77777777" w:rsidR="00B2572B" w:rsidRPr="00C457EE" w:rsidRDefault="00B2572B" w:rsidP="00C457EE">
      <w:pPr>
        <w:widowControl w:val="0"/>
        <w:ind w:firstLine="567"/>
        <w:jc w:val="center"/>
        <w:rPr>
          <w:rFonts w:ascii="GHEA Grapalat" w:hAnsi="GHEA Grapalat"/>
          <w:sz w:val="20"/>
          <w:szCs w:val="20"/>
        </w:rPr>
      </w:pPr>
    </w:p>
    <w:p w14:paraId="049C0EB8" w14:textId="77777777" w:rsidR="00B2572B" w:rsidRPr="00C457EE" w:rsidRDefault="00B2572B" w:rsidP="00C457EE">
      <w:pPr>
        <w:widowControl w:val="0"/>
        <w:ind w:left="-66"/>
        <w:jc w:val="center"/>
        <w:rPr>
          <w:rFonts w:ascii="GHEA Grapalat" w:hAnsi="GHEA Grapalat"/>
          <w:b/>
          <w:sz w:val="20"/>
          <w:szCs w:val="20"/>
        </w:rPr>
      </w:pPr>
      <w:r w:rsidRPr="00C457EE">
        <w:rPr>
          <w:rFonts w:ascii="GHEA Grapalat" w:hAnsi="GHEA Grapalat"/>
          <w:b/>
          <w:sz w:val="20"/>
          <w:szCs w:val="20"/>
        </w:rPr>
        <w:t>ЦЕНОВОЕ ПРЕДЛОЖЕНИЕ</w:t>
      </w:r>
    </w:p>
    <w:p w14:paraId="049C0EB9" w14:textId="77777777" w:rsidR="00B2572B" w:rsidRPr="00C457EE" w:rsidRDefault="00B2572B" w:rsidP="00C457EE">
      <w:pPr>
        <w:widowControl w:val="0"/>
        <w:ind w:firstLine="567"/>
        <w:jc w:val="center"/>
        <w:rPr>
          <w:rFonts w:ascii="GHEA Grapalat" w:hAnsi="GHEA Grapalat"/>
          <w:sz w:val="20"/>
          <w:szCs w:val="20"/>
        </w:rPr>
      </w:pPr>
    </w:p>
    <w:p w14:paraId="049C0EBA" w14:textId="76E0A93F" w:rsidR="005744FC" w:rsidRPr="00C457EE" w:rsidRDefault="00B2572B" w:rsidP="00C457EE">
      <w:pPr>
        <w:widowControl w:val="0"/>
        <w:ind w:firstLine="567"/>
        <w:jc w:val="both"/>
        <w:rPr>
          <w:rFonts w:ascii="GHEA Grapalat" w:hAnsi="GHEA Grapalat"/>
          <w:sz w:val="20"/>
          <w:szCs w:val="20"/>
        </w:rPr>
      </w:pPr>
      <w:r w:rsidRPr="00C457EE">
        <w:rPr>
          <w:rFonts w:ascii="GHEA Grapalat" w:hAnsi="GHEA Grapalat"/>
          <w:spacing w:val="-6"/>
          <w:sz w:val="20"/>
          <w:szCs w:val="20"/>
        </w:rPr>
        <w:t xml:space="preserve">Рассмотрев приглашение на </w:t>
      </w:r>
      <w:r w:rsidR="00F75A08">
        <w:rPr>
          <w:rFonts w:ascii="GHEA Grapalat" w:hAnsi="GHEA Grapalat"/>
          <w:spacing w:val="-6"/>
          <w:sz w:val="20"/>
          <w:szCs w:val="20"/>
        </w:rPr>
        <w:t>запрос котировки</w:t>
      </w:r>
      <w:r w:rsidRPr="00C457EE">
        <w:rPr>
          <w:rFonts w:ascii="GHEA Grapalat" w:hAnsi="GHEA Grapalat"/>
          <w:spacing w:val="-6"/>
          <w:sz w:val="20"/>
          <w:szCs w:val="20"/>
        </w:rPr>
        <w:t xml:space="preserve"> под кодом </w:t>
      </w:r>
      <w:r w:rsidR="006132ED" w:rsidRPr="00C457EE">
        <w:rPr>
          <w:rFonts w:ascii="GHEA Grapalat" w:hAnsi="GHEA Grapalat"/>
          <w:spacing w:val="-6"/>
          <w:sz w:val="20"/>
          <w:szCs w:val="20"/>
        </w:rPr>
        <w:t>"</w:t>
      </w:r>
      <w:r w:rsidR="00F744CB">
        <w:rPr>
          <w:rFonts w:ascii="GHEA Grapalat" w:hAnsi="GHEA Grapalat"/>
          <w:spacing w:val="-6"/>
          <w:sz w:val="20"/>
          <w:szCs w:val="20"/>
        </w:rPr>
        <w:t>ՍՄՏՀ-ԿՆՈՒՀ-ԳՀ-ԱՊՁԲ 26/01</w:t>
      </w:r>
      <w:r w:rsidR="006132ED" w:rsidRPr="00C457EE">
        <w:rPr>
          <w:rFonts w:ascii="GHEA Grapalat" w:hAnsi="GHEA Grapalat"/>
          <w:spacing w:val="-6"/>
          <w:sz w:val="20"/>
          <w:szCs w:val="20"/>
        </w:rPr>
        <w:t>"</w:t>
      </w:r>
      <w:r w:rsidRPr="00C457EE">
        <w:rPr>
          <w:rFonts w:ascii="GHEA Grapalat" w:hAnsi="GHEA Grapalat"/>
          <w:spacing w:val="-6"/>
          <w:sz w:val="20"/>
          <w:szCs w:val="20"/>
        </w:rPr>
        <w:t>*,</w:t>
      </w:r>
      <w:r w:rsidRPr="00C457EE">
        <w:rPr>
          <w:rFonts w:ascii="GHEA Grapalat" w:hAnsi="GHEA Grapalat"/>
          <w:sz w:val="20"/>
          <w:szCs w:val="20"/>
        </w:rPr>
        <w:t xml:space="preserve"> </w:t>
      </w:r>
    </w:p>
    <w:p w14:paraId="049C0EBB" w14:textId="77777777" w:rsidR="005646FC" w:rsidRPr="008842CE" w:rsidRDefault="005744FC" w:rsidP="00C457EE">
      <w:pPr>
        <w:widowControl w:val="0"/>
        <w:jc w:val="both"/>
        <w:rPr>
          <w:rFonts w:ascii="GHEA Grapalat" w:hAnsi="GHEA Grapalat"/>
        </w:rPr>
      </w:pPr>
      <w:r w:rsidRPr="00C457EE">
        <w:rPr>
          <w:rFonts w:ascii="GHEA Grapalat" w:hAnsi="GHEA Grapalat"/>
          <w:sz w:val="20"/>
          <w:szCs w:val="20"/>
        </w:rPr>
        <w:t xml:space="preserve">в </w:t>
      </w:r>
      <w:r w:rsidR="00B2572B" w:rsidRPr="00C457EE">
        <w:rPr>
          <w:rFonts w:ascii="GHEA Grapalat" w:hAnsi="GHEA Grapalat"/>
          <w:sz w:val="20"/>
          <w:szCs w:val="20"/>
        </w:rPr>
        <w:t>том числе проект заключаемого договора</w:t>
      </w:r>
      <w:r w:rsidRPr="00C457EE">
        <w:rPr>
          <w:rFonts w:ascii="GHEA Grapalat" w:hAnsi="GHEA Grapalat"/>
          <w:sz w:val="20"/>
          <w:szCs w:val="20"/>
        </w:rPr>
        <w:t xml:space="preserve"> </w:t>
      </w:r>
      <w:r w:rsidR="00B2572B" w:rsidRPr="00C457EE">
        <w:rPr>
          <w:rFonts w:ascii="GHEA Grapalat" w:hAnsi="GHEA Grapalat"/>
          <w:sz w:val="20"/>
          <w:szCs w:val="20"/>
        </w:rPr>
        <w:t>___</w:t>
      </w:r>
      <w:r w:rsidRPr="00C457EE">
        <w:rPr>
          <w:rFonts w:ascii="GHEA Grapalat" w:hAnsi="GHEA Grapalat"/>
          <w:sz w:val="20"/>
          <w:szCs w:val="20"/>
        </w:rPr>
        <w:t>________________________</w:t>
      </w:r>
      <w:r w:rsidR="00B2572B" w:rsidRPr="00C457EE">
        <w:rPr>
          <w:rFonts w:ascii="GHEA Grapalat" w:hAnsi="GHEA Grapalat"/>
          <w:sz w:val="20"/>
          <w:szCs w:val="20"/>
        </w:rPr>
        <w:t>____</w:t>
      </w:r>
      <w:r w:rsidR="00191D27" w:rsidRPr="00C457EE">
        <w:rPr>
          <w:rFonts w:ascii="GHEA Grapalat" w:hAnsi="GHEA Grapalat"/>
          <w:sz w:val="20"/>
          <w:szCs w:val="20"/>
        </w:rPr>
        <w:t>___</w:t>
      </w:r>
    </w:p>
    <w:p w14:paraId="049C0EBC" w14:textId="77777777" w:rsidR="005646FC" w:rsidRPr="009044F1" w:rsidRDefault="005646FC" w:rsidP="00C457E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49C0EBD" w14:textId="77777777" w:rsidR="00B2572B" w:rsidRPr="00C457EE" w:rsidRDefault="00B2572B" w:rsidP="00C457EE">
      <w:pPr>
        <w:widowControl w:val="0"/>
        <w:jc w:val="both"/>
        <w:rPr>
          <w:rFonts w:ascii="GHEA Grapalat" w:hAnsi="GHEA Grapalat"/>
          <w:sz w:val="20"/>
          <w:szCs w:val="20"/>
        </w:rPr>
      </w:pPr>
      <w:r w:rsidRPr="00C457EE">
        <w:rPr>
          <w:rFonts w:ascii="GHEA Grapalat" w:hAnsi="GHEA Grapalat"/>
          <w:sz w:val="20"/>
          <w:szCs w:val="20"/>
        </w:rPr>
        <w:t>предлагает</w:t>
      </w:r>
      <w:r w:rsidR="005646FC" w:rsidRPr="00C457EE">
        <w:rPr>
          <w:rFonts w:ascii="GHEA Grapalat" w:hAnsi="GHEA Grapalat"/>
          <w:sz w:val="20"/>
          <w:szCs w:val="20"/>
        </w:rPr>
        <w:t xml:space="preserve"> </w:t>
      </w:r>
      <w:r w:rsidRPr="00C457EE">
        <w:rPr>
          <w:rFonts w:ascii="GHEA Grapalat" w:hAnsi="GHEA Grapalat"/>
          <w:sz w:val="20"/>
          <w:szCs w:val="20"/>
        </w:rPr>
        <w:t>выполнить договор по нижеуказанным общим ценам:</w:t>
      </w:r>
    </w:p>
    <w:p w14:paraId="049C0EBE" w14:textId="77777777" w:rsidR="00B2572B" w:rsidRPr="00C457EE" w:rsidRDefault="005646FC" w:rsidP="00C457EE">
      <w:pPr>
        <w:widowControl w:val="0"/>
        <w:jc w:val="right"/>
        <w:rPr>
          <w:rFonts w:ascii="GHEA Grapalat" w:hAnsi="GHEA Grapalat"/>
          <w:sz w:val="20"/>
          <w:szCs w:val="20"/>
        </w:rPr>
      </w:pPr>
      <w:r w:rsidRPr="00C457EE">
        <w:rPr>
          <w:rFonts w:ascii="GHEA Grapalat" w:hAnsi="GHEA Grapalat"/>
          <w:sz w:val="20"/>
          <w:szCs w:val="20"/>
        </w:rPr>
        <w:t>д</w:t>
      </w:r>
      <w:r w:rsidR="00B2572B" w:rsidRPr="00C457EE">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457EE" w14:paraId="049C0EC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49C0EBF" w14:textId="77777777" w:rsidR="0009191C" w:rsidRPr="00C457EE" w:rsidRDefault="0009191C" w:rsidP="00C457EE">
            <w:pPr>
              <w:widowControl w:val="0"/>
              <w:jc w:val="center"/>
              <w:rPr>
                <w:rFonts w:ascii="GHEA Grapalat" w:hAnsi="GHEA Grapalat"/>
                <w:b/>
                <w:bCs/>
                <w:sz w:val="20"/>
                <w:szCs w:val="20"/>
                <w:lang w:val="en-US"/>
              </w:rPr>
            </w:pPr>
            <w:r w:rsidRPr="00C457EE">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49C0EC0"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49C0EC1"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b/>
                <w:sz w:val="20"/>
                <w:szCs w:val="20"/>
              </w:rPr>
              <w:t>Стоимость</w:t>
            </w:r>
          </w:p>
          <w:p w14:paraId="049C0EC2"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sz w:val="20"/>
                <w:szCs w:val="20"/>
              </w:rPr>
              <w:t>(совокупность себестоимости и прогнозируемой прибыли)</w:t>
            </w:r>
          </w:p>
          <w:p w14:paraId="049C0EC3"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49C0EC4" w14:textId="77777777" w:rsidR="004825CB" w:rsidRPr="00C457EE" w:rsidRDefault="0009191C" w:rsidP="00C457EE">
            <w:pPr>
              <w:widowControl w:val="0"/>
              <w:jc w:val="center"/>
              <w:rPr>
                <w:rFonts w:ascii="GHEA Grapalat" w:hAnsi="GHEA Grapalat"/>
                <w:b/>
                <w:sz w:val="20"/>
                <w:szCs w:val="20"/>
                <w:lang w:val="en-US"/>
              </w:rPr>
            </w:pPr>
            <w:r w:rsidRPr="00C457EE">
              <w:rPr>
                <w:rFonts w:ascii="GHEA Grapalat" w:hAnsi="GHEA Grapalat"/>
                <w:b/>
                <w:sz w:val="20"/>
                <w:szCs w:val="20"/>
              </w:rPr>
              <w:t>НДС</w:t>
            </w:r>
            <w:r w:rsidRPr="00C457EE">
              <w:rPr>
                <w:rStyle w:val="af6"/>
                <w:rFonts w:ascii="GHEA Grapalat" w:hAnsi="GHEA Grapalat"/>
                <w:b/>
                <w:sz w:val="20"/>
                <w:szCs w:val="20"/>
              </w:rPr>
              <w:footnoteReference w:customMarkFollows="1" w:id="8"/>
              <w:t>**</w:t>
            </w:r>
          </w:p>
          <w:p w14:paraId="049C0EC5"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49C0EC6"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Общая цена</w:t>
            </w:r>
          </w:p>
          <w:p w14:paraId="049C0EC7"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r>
      <w:tr w:rsidR="0009191C" w:rsidRPr="00C457EE" w14:paraId="049C0EC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49C0EC9"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49C0ECA"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49C0ECB" w14:textId="77777777" w:rsidR="0009191C" w:rsidRPr="00C457EE" w:rsidRDefault="0009191C" w:rsidP="00C457EE">
            <w:pPr>
              <w:widowControl w:val="0"/>
              <w:jc w:val="center"/>
              <w:rPr>
                <w:rFonts w:ascii="GHEA Grapalat" w:hAnsi="GHEA Grapalat"/>
                <w:i/>
                <w:sz w:val="20"/>
                <w:szCs w:val="20"/>
              </w:rPr>
            </w:pPr>
            <w:r w:rsidRPr="00C457EE">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C" w14:textId="77777777" w:rsidR="0009191C" w:rsidRPr="00C457EE" w:rsidRDefault="00E02389" w:rsidP="00C457EE">
            <w:pPr>
              <w:widowControl w:val="0"/>
              <w:jc w:val="center"/>
              <w:rPr>
                <w:rFonts w:ascii="GHEA Grapalat" w:hAnsi="GHEA Grapalat"/>
                <w:i/>
                <w:sz w:val="20"/>
                <w:szCs w:val="20"/>
                <w:lang w:val="en-US"/>
              </w:rPr>
            </w:pPr>
            <w:r w:rsidRPr="00C457EE">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D" w14:textId="77777777" w:rsidR="0009191C" w:rsidRPr="00C457EE" w:rsidRDefault="00E02389" w:rsidP="00C457EE">
            <w:pPr>
              <w:widowControl w:val="0"/>
              <w:jc w:val="center"/>
              <w:rPr>
                <w:rFonts w:ascii="GHEA Grapalat" w:hAnsi="GHEA Grapalat"/>
                <w:i/>
                <w:sz w:val="20"/>
                <w:szCs w:val="20"/>
              </w:rPr>
            </w:pPr>
            <w:r w:rsidRPr="00C457EE">
              <w:rPr>
                <w:rFonts w:ascii="GHEA Grapalat" w:hAnsi="GHEA Grapalat"/>
                <w:b/>
                <w:i/>
                <w:sz w:val="20"/>
                <w:szCs w:val="20"/>
                <w:lang w:val="en-US"/>
              </w:rPr>
              <w:t>5</w:t>
            </w:r>
            <w:r w:rsidR="0009191C" w:rsidRPr="00C457EE">
              <w:rPr>
                <w:rFonts w:ascii="GHEA Grapalat" w:hAnsi="GHEA Grapalat"/>
                <w:b/>
                <w:i/>
                <w:sz w:val="20"/>
                <w:szCs w:val="20"/>
              </w:rPr>
              <w:t>=3+4</w:t>
            </w:r>
          </w:p>
        </w:tc>
      </w:tr>
      <w:tr w:rsidR="00D275F7" w:rsidRPr="00C457EE" w14:paraId="049C0ED4" w14:textId="77777777" w:rsidTr="00AF1318">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9C0ECF" w14:textId="77777777" w:rsidR="00D275F7" w:rsidRPr="00C457EE" w:rsidRDefault="00D275F7" w:rsidP="00D275F7">
            <w:pPr>
              <w:widowControl w:val="0"/>
              <w:jc w:val="center"/>
              <w:rPr>
                <w:rFonts w:ascii="GHEA Grapalat" w:hAnsi="GHEA Grapalat"/>
                <w:b/>
                <w:bCs/>
                <w:sz w:val="20"/>
                <w:szCs w:val="20"/>
              </w:rPr>
            </w:pPr>
            <w:r w:rsidRPr="00C457EE">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tcPr>
          <w:p w14:paraId="049C0ED0" w14:textId="481778E7" w:rsidR="00D275F7" w:rsidRPr="00EF037E" w:rsidRDefault="00D275F7" w:rsidP="00D275F7">
            <w:pPr>
              <w:rPr>
                <w:rFonts w:ascii="GHEA Grapalat" w:hAnsi="GHEA Grapalat"/>
                <w:sz w:val="16"/>
                <w:szCs w:val="16"/>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49C0ED1" w14:textId="77777777" w:rsidR="00D275F7" w:rsidRPr="00C457EE" w:rsidRDefault="00D275F7" w:rsidP="00D275F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9C0ED2" w14:textId="77777777" w:rsidR="00D275F7" w:rsidRPr="00C457EE" w:rsidRDefault="00D275F7" w:rsidP="00D275F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9C0ED3" w14:textId="77777777" w:rsidR="00D275F7" w:rsidRPr="00C457EE" w:rsidRDefault="00D275F7" w:rsidP="00D275F7">
            <w:pPr>
              <w:widowControl w:val="0"/>
              <w:jc w:val="center"/>
              <w:rPr>
                <w:rFonts w:ascii="GHEA Grapalat" w:hAnsi="GHEA Grapalat"/>
                <w:sz w:val="20"/>
                <w:szCs w:val="20"/>
              </w:rPr>
            </w:pPr>
          </w:p>
        </w:tc>
      </w:tr>
      <w:tr w:rsidR="00D275F7" w:rsidRPr="00C457EE" w14:paraId="0E89E6F5" w14:textId="77777777" w:rsidTr="00AF1318">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2A647A" w14:textId="5B6E0404" w:rsidR="00D275F7" w:rsidRPr="00C457EE" w:rsidRDefault="00D275F7" w:rsidP="00D275F7">
            <w:pPr>
              <w:widowControl w:val="0"/>
              <w:jc w:val="center"/>
              <w:rPr>
                <w:rFonts w:ascii="GHEA Grapalat" w:hAnsi="GHEA Grapalat"/>
                <w:b/>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tcPr>
          <w:p w14:paraId="455D67B3" w14:textId="478607D1" w:rsidR="00D275F7" w:rsidRDefault="00D275F7" w:rsidP="00D275F7">
            <w:pPr>
              <w:rPr>
                <w:rFonts w:ascii="GHEA Grapalat" w:hAnsi="GHEA Grapalat" w:cs="Cambria"/>
                <w:sz w:val="16"/>
                <w:szCs w:val="16"/>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B600D87" w14:textId="77777777" w:rsidR="00D275F7" w:rsidRPr="00C457EE" w:rsidRDefault="00D275F7" w:rsidP="00D275F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F3C32B" w14:textId="77777777" w:rsidR="00D275F7" w:rsidRPr="00C457EE" w:rsidRDefault="00D275F7" w:rsidP="00D275F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931B45" w14:textId="77777777" w:rsidR="00D275F7" w:rsidRPr="00C457EE" w:rsidRDefault="00D275F7" w:rsidP="00D275F7">
            <w:pPr>
              <w:widowControl w:val="0"/>
              <w:jc w:val="center"/>
              <w:rPr>
                <w:rFonts w:ascii="GHEA Grapalat" w:hAnsi="GHEA Grapalat"/>
                <w:sz w:val="20"/>
                <w:szCs w:val="20"/>
              </w:rPr>
            </w:pPr>
          </w:p>
        </w:tc>
      </w:tr>
    </w:tbl>
    <w:p w14:paraId="049C0ED5" w14:textId="77777777" w:rsidR="00374F4A" w:rsidRPr="00C457EE" w:rsidRDefault="00374F4A" w:rsidP="00C457EE">
      <w:pPr>
        <w:widowControl w:val="0"/>
        <w:tabs>
          <w:tab w:val="left" w:pos="6804"/>
        </w:tabs>
        <w:jc w:val="center"/>
        <w:rPr>
          <w:rFonts w:ascii="GHEA Grapalat" w:hAnsi="GHEA Grapalat"/>
          <w:sz w:val="20"/>
          <w:szCs w:val="20"/>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ED6" w14:textId="77777777" w:rsidR="00374F4A" w:rsidRPr="00567D3B" w:rsidRDefault="00374F4A"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49C0ED7" w14:textId="77777777" w:rsidR="00DC619D" w:rsidRPr="00D3436F" w:rsidRDefault="00DC619D" w:rsidP="00C457EE">
      <w:pPr>
        <w:widowControl w:val="0"/>
        <w:jc w:val="both"/>
        <w:rPr>
          <w:rFonts w:ascii="GHEA Grapalat" w:hAnsi="GHEA Grapalat"/>
          <w:lang w:val="es-ES"/>
        </w:rPr>
      </w:pPr>
    </w:p>
    <w:p w14:paraId="049C0ED8" w14:textId="77777777" w:rsidR="00B2572B" w:rsidRPr="000F6C24" w:rsidRDefault="00B2572B" w:rsidP="00C457EE">
      <w:pPr>
        <w:widowControl w:val="0"/>
        <w:jc w:val="right"/>
        <w:rPr>
          <w:rFonts w:ascii="GHEA Grapalat" w:hAnsi="GHEA Grapalat"/>
        </w:rPr>
      </w:pPr>
      <w:r w:rsidRPr="009044F1">
        <w:rPr>
          <w:rFonts w:ascii="GHEA Grapalat" w:hAnsi="GHEA Grapalat"/>
        </w:rPr>
        <w:t>М. П.</w:t>
      </w:r>
    </w:p>
    <w:p w14:paraId="049C0ED9" w14:textId="77777777" w:rsidR="00B217BB" w:rsidRDefault="00B217BB" w:rsidP="00C457EE">
      <w:pPr>
        <w:rPr>
          <w:rFonts w:ascii="GHEA Grapalat" w:hAnsi="GHEA Grapalat"/>
          <w:b/>
        </w:rPr>
      </w:pPr>
      <w:r>
        <w:rPr>
          <w:rFonts w:ascii="GHEA Grapalat" w:hAnsi="GHEA Grapalat"/>
          <w:b/>
        </w:rPr>
        <w:br w:type="page"/>
      </w:r>
    </w:p>
    <w:p w14:paraId="049C0EDA" w14:textId="77777777" w:rsidR="003D2FE2" w:rsidRPr="00DE2AE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49C0EDB" w14:textId="0F0A9A6B" w:rsidR="003D2FE2" w:rsidRPr="00B138F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75A08">
        <w:rPr>
          <w:rFonts w:ascii="GHEA Grapalat" w:hAnsi="GHEA Grapalat"/>
          <w:i/>
          <w:sz w:val="22"/>
          <w:szCs w:val="22"/>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под кодом "</w:t>
      </w:r>
      <w:r w:rsidR="00F744CB">
        <w:rPr>
          <w:rFonts w:ascii="GHEA Grapalat" w:hAnsi="GHEA Grapalat"/>
          <w:i/>
          <w:sz w:val="22"/>
          <w:szCs w:val="22"/>
        </w:rPr>
        <w:t>ՍՄՏՀ-ԿՆՈՒՀ-ԳՀ-ԱՊՁԲ 26/01</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9"/>
        <w:t>*</w:t>
      </w:r>
    </w:p>
    <w:p w14:paraId="049C0EDC" w14:textId="77777777" w:rsidR="003D2FE2" w:rsidRPr="00B138F3" w:rsidRDefault="003D2FE2" w:rsidP="00C457EE">
      <w:pPr>
        <w:widowControl w:val="0"/>
        <w:jc w:val="center"/>
        <w:rPr>
          <w:rFonts w:ascii="GHEA Grapalat" w:hAnsi="GHEA Grapalat"/>
          <w:b/>
          <w:sz w:val="22"/>
          <w:szCs w:val="22"/>
        </w:rPr>
      </w:pPr>
    </w:p>
    <w:p w14:paraId="049C0EDD"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49C0EDE"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49C0EE1" w14:textId="77777777" w:rsidTr="00B932B8">
        <w:tc>
          <w:tcPr>
            <w:tcW w:w="4786" w:type="dxa"/>
          </w:tcPr>
          <w:p w14:paraId="049C0EDF" w14:textId="77777777" w:rsidR="003D2FE2" w:rsidRPr="00B138F3" w:rsidRDefault="003D2FE2" w:rsidP="00C457E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49C0EE0" w14:textId="77777777" w:rsidR="003D2FE2" w:rsidRPr="00B138F3" w:rsidRDefault="003D2FE2" w:rsidP="00C457E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14:paraId="049C0EE2" w14:textId="77777777" w:rsidR="003D2FE2" w:rsidRPr="00B138F3" w:rsidRDefault="003D2FE2" w:rsidP="00C457EE">
      <w:pPr>
        <w:widowControl w:val="0"/>
        <w:rPr>
          <w:rFonts w:ascii="GHEA Grapalat" w:hAnsi="GHEA Grapalat" w:cs="GHEA Grapalat"/>
          <w:b/>
          <w:sz w:val="22"/>
          <w:szCs w:val="22"/>
        </w:rPr>
      </w:pPr>
    </w:p>
    <w:p w14:paraId="049C0EE3" w14:textId="77777777" w:rsidR="003D2FE2" w:rsidRPr="00B138F3" w:rsidRDefault="003D2FE2" w:rsidP="00C457E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9C0EE4" w14:textId="77777777" w:rsidR="003D2FE2" w:rsidRPr="00B138F3" w:rsidRDefault="003D2FE2" w:rsidP="00C457E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49C0EE5" w14:textId="77777777" w:rsidR="003D2FE2" w:rsidRPr="00B138F3" w:rsidRDefault="003D2FE2" w:rsidP="00C457E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49C0EE6" w14:textId="77777777" w:rsidR="003D2FE2" w:rsidRPr="00B138F3" w:rsidRDefault="003D2FE2" w:rsidP="00C457E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49C0EE7" w14:textId="77777777" w:rsidR="003D2FE2" w:rsidRPr="00B138F3" w:rsidRDefault="003D2FE2" w:rsidP="00C457E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0EE8" w14:textId="77777777" w:rsidR="003D2FE2" w:rsidRPr="00B138F3" w:rsidRDefault="003D2FE2" w:rsidP="00C457EE">
      <w:pPr>
        <w:widowControl w:val="0"/>
        <w:ind w:firstLine="709"/>
        <w:jc w:val="both"/>
        <w:rPr>
          <w:rFonts w:ascii="GHEA Grapalat" w:hAnsi="GHEA Grapalat" w:cs="GHEA Grapalat"/>
          <w:sz w:val="22"/>
          <w:szCs w:val="22"/>
        </w:rPr>
      </w:pPr>
    </w:p>
    <w:p w14:paraId="049C0EE9"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49C0EEA" w14:textId="4390E5D2" w:rsidR="003D2FE2" w:rsidRPr="00FB3BFA" w:rsidRDefault="003D2FE2" w:rsidP="00FB3BF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D1B6A">
        <w:rPr>
          <w:rFonts w:ascii="GHEA Grapalat" w:hAnsi="GHEA Grapalat"/>
          <w:i/>
        </w:rPr>
        <w:t>«</w:t>
      </w:r>
      <w:r w:rsidR="00EC69F6">
        <w:rPr>
          <w:rFonts w:ascii="GHEA Grapalat" w:hAnsi="GHEA Grapalat"/>
        </w:rPr>
        <w:t>Корнидзорское дошкольное учреждение</w:t>
      </w:r>
      <w:r w:rsidR="00EC69F6">
        <w:rPr>
          <w:rFonts w:ascii="GHEA Grapalat" w:hAnsi="GHEA Grapalat"/>
          <w:i/>
        </w:rPr>
        <w:t>”</w:t>
      </w:r>
      <w:r w:rsidR="000D1B6A">
        <w:rPr>
          <w:rFonts w:ascii="GHEA Grapalat" w:hAnsi="GHEA Grapalat"/>
          <w:i/>
        </w:rPr>
        <w:t xml:space="preserve"> ОНО</w:t>
      </w:r>
      <w:r w:rsidR="000D1B6A"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F744CB">
        <w:rPr>
          <w:rFonts w:ascii="GHEA Grapalat" w:hAnsi="GHEA Grapalat"/>
          <w:i/>
          <w:sz w:val="22"/>
          <w:szCs w:val="22"/>
        </w:rPr>
        <w:t>ՍՄՏՀ-ԿՆՈՒՀ-ԳՀ-ԱՊՁԲ 26/01</w:t>
      </w:r>
      <w:r w:rsidRPr="00B138F3">
        <w:rPr>
          <w:rFonts w:ascii="GHEA Grapalat" w:hAnsi="GHEA Grapalat"/>
          <w:sz w:val="22"/>
          <w:szCs w:val="22"/>
        </w:rPr>
        <w:t>*.</w:t>
      </w:r>
    </w:p>
    <w:p w14:paraId="049C0EEB"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49C0EEC"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49C0EED"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0EEE"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0EEF"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0EF0"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49C0EF1"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0EF2"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0EF3"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49C0EF4"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49C0EF5"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0EF6"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49C0EF7"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9C0EF8"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49C0EF9"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49C0EFA"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49C0EFB" w14:textId="77777777" w:rsidR="003D2FE2" w:rsidRPr="00B138F3" w:rsidDel="00A13215"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0EFC"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0EFD" w14:textId="77777777" w:rsidR="003D2FE2" w:rsidRPr="00B138F3" w:rsidRDefault="003D2FE2" w:rsidP="00C457E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49C0EFE"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EFF"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49C0F00"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1"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49C0F02"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3"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9C0F04" w14:textId="77777777" w:rsidR="003D2FE2" w:rsidRPr="00B138F3" w:rsidRDefault="003D2FE2" w:rsidP="00C457EE">
      <w:pPr>
        <w:widowControl w:val="0"/>
        <w:jc w:val="right"/>
        <w:rPr>
          <w:rFonts w:ascii="GHEA Grapalat" w:hAnsi="GHEA Grapalat"/>
          <w:sz w:val="22"/>
          <w:szCs w:val="22"/>
        </w:rPr>
      </w:pPr>
    </w:p>
    <w:p w14:paraId="049C0F05" w14:textId="77777777" w:rsidR="003D2FE2" w:rsidRPr="00B138F3" w:rsidRDefault="003D2FE2" w:rsidP="00C457EE">
      <w:pPr>
        <w:widowControl w:val="0"/>
        <w:jc w:val="right"/>
        <w:rPr>
          <w:rFonts w:ascii="GHEA Grapalat" w:hAnsi="GHEA Grapalat"/>
          <w:sz w:val="22"/>
          <w:szCs w:val="22"/>
        </w:rPr>
      </w:pPr>
      <w:r w:rsidRPr="00B138F3">
        <w:rPr>
          <w:rFonts w:ascii="GHEA Grapalat" w:hAnsi="GHEA Grapalat"/>
          <w:sz w:val="22"/>
          <w:szCs w:val="22"/>
        </w:rPr>
        <w:t>М. П.</w:t>
      </w:r>
    </w:p>
    <w:p w14:paraId="049C0F06"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День/месяц/год</w:t>
      </w:r>
    </w:p>
    <w:p w14:paraId="049C0F07" w14:textId="77777777" w:rsidR="003D2FE2" w:rsidRPr="00B138F3" w:rsidRDefault="003D2FE2" w:rsidP="00C457EE">
      <w:pPr>
        <w:widowControl w:val="0"/>
        <w:jc w:val="both"/>
        <w:rPr>
          <w:rFonts w:ascii="GHEA Grapalat" w:hAnsi="GHEA Grapalat"/>
          <w:sz w:val="22"/>
          <w:szCs w:val="22"/>
        </w:rPr>
      </w:pPr>
    </w:p>
    <w:p w14:paraId="049C0F08" w14:textId="77777777" w:rsidR="003D2FE2" w:rsidRPr="00B138F3" w:rsidRDefault="003D2FE2" w:rsidP="00C457EE">
      <w:pPr>
        <w:widowControl w:val="0"/>
        <w:jc w:val="both"/>
        <w:rPr>
          <w:rFonts w:ascii="GHEA Grapalat" w:hAnsi="GHEA Grapalat"/>
          <w:sz w:val="22"/>
          <w:szCs w:val="22"/>
        </w:rPr>
      </w:pPr>
    </w:p>
    <w:p w14:paraId="049C0F09" w14:textId="77777777" w:rsidR="003D2FE2" w:rsidRPr="00B138F3" w:rsidRDefault="003D2FE2" w:rsidP="00C457EE">
      <w:pPr>
        <w:rPr>
          <w:sz w:val="22"/>
          <w:szCs w:val="22"/>
        </w:rPr>
      </w:pPr>
    </w:p>
    <w:p w14:paraId="049C0F0A" w14:textId="77777777" w:rsidR="001005B0" w:rsidRPr="00B138F3" w:rsidRDefault="001005B0" w:rsidP="00C457EE">
      <w:pPr>
        <w:widowControl w:val="0"/>
        <w:ind w:left="567" w:right="565"/>
        <w:jc w:val="both"/>
        <w:rPr>
          <w:rFonts w:ascii="GHEA Grapalat" w:hAnsi="GHEA Grapalat"/>
          <w:sz w:val="22"/>
          <w:szCs w:val="22"/>
        </w:rPr>
      </w:pPr>
    </w:p>
    <w:p w14:paraId="049C0F0B" w14:textId="77777777" w:rsidR="001005B0" w:rsidRPr="00B138F3" w:rsidRDefault="001005B0" w:rsidP="00C457EE">
      <w:pPr>
        <w:widowControl w:val="0"/>
        <w:ind w:left="567" w:right="565"/>
        <w:jc w:val="center"/>
        <w:rPr>
          <w:rFonts w:ascii="GHEA Grapalat" w:hAnsi="GHEA Grapalat"/>
          <w:b/>
          <w:sz w:val="22"/>
          <w:szCs w:val="22"/>
        </w:rPr>
      </w:pPr>
    </w:p>
    <w:p w14:paraId="049C0F0C" w14:textId="77777777" w:rsidR="001005B0" w:rsidRPr="00B138F3" w:rsidRDefault="001005B0" w:rsidP="00C457EE">
      <w:pPr>
        <w:widowControl w:val="0"/>
        <w:ind w:left="567" w:right="565"/>
        <w:jc w:val="center"/>
        <w:rPr>
          <w:rFonts w:ascii="GHEA Grapalat" w:hAnsi="GHEA Grapalat"/>
          <w:b/>
          <w:sz w:val="22"/>
          <w:szCs w:val="22"/>
        </w:rPr>
      </w:pPr>
    </w:p>
    <w:p w14:paraId="049C0F0D" w14:textId="77777777" w:rsidR="001005B0" w:rsidRPr="00B138F3" w:rsidRDefault="001005B0" w:rsidP="00C457EE">
      <w:pPr>
        <w:widowControl w:val="0"/>
        <w:ind w:left="567" w:right="565"/>
        <w:jc w:val="center"/>
        <w:rPr>
          <w:rFonts w:ascii="GHEA Grapalat" w:hAnsi="GHEA Grapalat"/>
          <w:b/>
          <w:sz w:val="22"/>
          <w:szCs w:val="22"/>
        </w:rPr>
      </w:pPr>
    </w:p>
    <w:p w14:paraId="049C0F0E" w14:textId="77777777" w:rsidR="001005B0" w:rsidRPr="00B138F3" w:rsidRDefault="001005B0" w:rsidP="00C457EE">
      <w:pPr>
        <w:widowControl w:val="0"/>
        <w:ind w:left="567" w:right="565"/>
        <w:jc w:val="center"/>
        <w:rPr>
          <w:rFonts w:ascii="GHEA Grapalat" w:hAnsi="GHEA Grapalat"/>
          <w:b/>
          <w:sz w:val="22"/>
          <w:szCs w:val="22"/>
        </w:rPr>
      </w:pPr>
    </w:p>
    <w:p w14:paraId="049C0F0F" w14:textId="77777777" w:rsidR="001005B0" w:rsidRPr="00B138F3" w:rsidRDefault="001005B0" w:rsidP="00C457EE">
      <w:pPr>
        <w:widowControl w:val="0"/>
        <w:ind w:left="567" w:right="565"/>
        <w:jc w:val="center"/>
        <w:rPr>
          <w:rFonts w:ascii="GHEA Grapalat" w:hAnsi="GHEA Grapalat"/>
          <w:b/>
          <w:sz w:val="22"/>
          <w:szCs w:val="22"/>
        </w:rPr>
      </w:pPr>
    </w:p>
    <w:p w14:paraId="049C0F10" w14:textId="77777777" w:rsidR="001005B0" w:rsidRPr="00B138F3" w:rsidRDefault="001005B0" w:rsidP="00C457EE">
      <w:pPr>
        <w:widowControl w:val="0"/>
        <w:ind w:left="567" w:right="565"/>
        <w:jc w:val="center"/>
        <w:rPr>
          <w:rFonts w:ascii="GHEA Grapalat" w:hAnsi="GHEA Grapalat"/>
          <w:b/>
        </w:rPr>
      </w:pPr>
    </w:p>
    <w:p w14:paraId="049C0F11" w14:textId="77777777" w:rsidR="001005B0" w:rsidRPr="00B138F3" w:rsidRDefault="001005B0" w:rsidP="00C457EE">
      <w:pPr>
        <w:widowControl w:val="0"/>
        <w:ind w:left="567" w:right="565"/>
        <w:jc w:val="center"/>
        <w:rPr>
          <w:rFonts w:ascii="GHEA Grapalat" w:hAnsi="GHEA Grapalat"/>
          <w:b/>
        </w:rPr>
      </w:pPr>
    </w:p>
    <w:p w14:paraId="049C0F12" w14:textId="77777777" w:rsidR="001005B0" w:rsidRPr="00B138F3" w:rsidRDefault="001005B0" w:rsidP="00C457EE">
      <w:pPr>
        <w:widowControl w:val="0"/>
        <w:ind w:left="567" w:right="565"/>
        <w:jc w:val="center"/>
        <w:rPr>
          <w:rFonts w:ascii="GHEA Grapalat" w:hAnsi="GHEA Grapalat"/>
          <w:b/>
        </w:rPr>
      </w:pPr>
    </w:p>
    <w:p w14:paraId="049C0F13" w14:textId="77777777" w:rsidR="001005B0" w:rsidRPr="00B138F3" w:rsidRDefault="001005B0" w:rsidP="00C457EE">
      <w:pPr>
        <w:widowControl w:val="0"/>
        <w:ind w:left="567" w:right="565"/>
        <w:jc w:val="center"/>
        <w:rPr>
          <w:rFonts w:ascii="GHEA Grapalat" w:hAnsi="GHEA Grapalat"/>
          <w:b/>
        </w:rPr>
      </w:pPr>
    </w:p>
    <w:p w14:paraId="049C0F14" w14:textId="77777777" w:rsidR="001005B0" w:rsidRPr="00B138F3" w:rsidRDefault="001005B0" w:rsidP="00C457EE">
      <w:pPr>
        <w:widowControl w:val="0"/>
        <w:ind w:left="567" w:right="565"/>
        <w:jc w:val="center"/>
        <w:rPr>
          <w:rFonts w:ascii="GHEA Grapalat" w:hAnsi="GHEA Grapalat"/>
          <w:b/>
        </w:rPr>
      </w:pPr>
    </w:p>
    <w:p w14:paraId="049C0F15" w14:textId="77777777" w:rsidR="001005B0" w:rsidRPr="00B138F3" w:rsidRDefault="001005B0" w:rsidP="00C457EE">
      <w:pPr>
        <w:widowControl w:val="0"/>
        <w:ind w:left="567" w:right="565"/>
        <w:jc w:val="center"/>
        <w:rPr>
          <w:rFonts w:ascii="GHEA Grapalat" w:hAnsi="GHEA Grapalat"/>
          <w:b/>
        </w:rPr>
      </w:pPr>
    </w:p>
    <w:p w14:paraId="049C0F16" w14:textId="77777777" w:rsidR="001005B0" w:rsidRPr="00B138F3" w:rsidRDefault="001005B0" w:rsidP="00C457EE">
      <w:pPr>
        <w:widowControl w:val="0"/>
        <w:ind w:left="567" w:right="565"/>
        <w:jc w:val="center"/>
        <w:rPr>
          <w:rFonts w:ascii="GHEA Grapalat" w:hAnsi="GHEA Grapalat"/>
          <w:b/>
        </w:rPr>
      </w:pPr>
    </w:p>
    <w:p w14:paraId="049C0F17" w14:textId="77777777" w:rsidR="001005B0" w:rsidRPr="00B138F3" w:rsidRDefault="001005B0" w:rsidP="00C457EE">
      <w:pPr>
        <w:widowControl w:val="0"/>
        <w:ind w:left="567" w:right="565"/>
        <w:jc w:val="center"/>
        <w:rPr>
          <w:rFonts w:ascii="GHEA Grapalat" w:hAnsi="GHEA Grapalat"/>
          <w:b/>
        </w:rPr>
      </w:pPr>
    </w:p>
    <w:p w14:paraId="049C0F18" w14:textId="77777777" w:rsidR="001005B0" w:rsidRPr="00B138F3" w:rsidRDefault="001005B0" w:rsidP="00C457EE">
      <w:pPr>
        <w:widowControl w:val="0"/>
        <w:ind w:left="567" w:right="565"/>
        <w:jc w:val="center"/>
        <w:rPr>
          <w:rFonts w:ascii="GHEA Grapalat" w:hAnsi="GHEA Grapalat"/>
          <w:b/>
        </w:rPr>
      </w:pPr>
    </w:p>
    <w:p w14:paraId="049C0F19" w14:textId="77777777" w:rsidR="001005B0" w:rsidRPr="00B138F3" w:rsidRDefault="001005B0" w:rsidP="00C457EE">
      <w:pPr>
        <w:widowControl w:val="0"/>
        <w:ind w:left="567" w:right="565"/>
        <w:jc w:val="center"/>
        <w:rPr>
          <w:rFonts w:ascii="GHEA Grapalat" w:hAnsi="GHEA Grapalat"/>
          <w:b/>
        </w:rPr>
      </w:pPr>
    </w:p>
    <w:p w14:paraId="049C0F1A" w14:textId="77777777" w:rsidR="001005B0" w:rsidRPr="00B138F3" w:rsidRDefault="001005B0" w:rsidP="00C457EE">
      <w:pPr>
        <w:widowControl w:val="0"/>
        <w:ind w:left="567" w:right="565"/>
        <w:jc w:val="center"/>
        <w:rPr>
          <w:rFonts w:ascii="GHEA Grapalat" w:hAnsi="GHEA Grapalat"/>
          <w:b/>
        </w:rPr>
      </w:pPr>
    </w:p>
    <w:p w14:paraId="049C0F1B" w14:textId="77777777" w:rsidR="001005B0" w:rsidRPr="00B138F3" w:rsidRDefault="001005B0" w:rsidP="00C457EE">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0F1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C" w14:textId="77777777" w:rsidR="00C3421C" w:rsidRPr="00B138F3" w:rsidRDefault="00C3421C" w:rsidP="00C457EE">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49C0F1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E" w14:textId="77777777" w:rsidR="00C3421C" w:rsidRPr="00B138F3" w:rsidRDefault="00C3421C" w:rsidP="00C457EE">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49C0F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0" w14:textId="77777777" w:rsidR="00C3421C" w:rsidRPr="00B138F3" w:rsidRDefault="00C3421C" w:rsidP="00C457EE">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49C0F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2"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49C0F2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4"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49C0F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9C0F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49C0F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67AF3" w:rsidRPr="00B138F3" w14:paraId="049C0F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C" w14:textId="60C8D35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9.</w:t>
            </w:r>
            <w:r w:rsidRPr="00393602">
              <w:rPr>
                <w:rFonts w:ascii="GHEA Grapalat" w:hAnsi="GHEA Grapalat"/>
                <w:sz w:val="20"/>
                <w:szCs w:val="20"/>
              </w:rPr>
              <w:tab/>
              <w:t>Наименование, или имя, фамилия бенефициара:</w:t>
            </w:r>
            <w:r w:rsidRPr="00393602">
              <w:rPr>
                <w:rFonts w:ascii="GHEA Grapalat" w:hAnsi="GHEA Grapalat"/>
                <w:sz w:val="20"/>
                <w:szCs w:val="20"/>
                <w:lang w:val="hy-AM"/>
              </w:rPr>
              <w:t xml:space="preserve"> </w:t>
            </w:r>
            <w:r w:rsidRPr="00393602">
              <w:rPr>
                <w:sz w:val="20"/>
                <w:szCs w:val="20"/>
              </w:rPr>
              <w:t xml:space="preserve"> </w:t>
            </w:r>
            <w:r w:rsidR="00E66AB3" w:rsidRPr="00E66AB3">
              <w:rPr>
                <w:rFonts w:ascii="GHEA Grapalat" w:hAnsi="GHEA Grapalat"/>
                <w:sz w:val="20"/>
                <w:szCs w:val="20"/>
                <w:lang w:val="hy-AM"/>
              </w:rPr>
              <w:t>«</w:t>
            </w:r>
            <w:r w:rsidR="00EC69F6">
              <w:rPr>
                <w:rFonts w:ascii="GHEA Grapalat" w:hAnsi="GHEA Grapalat"/>
                <w:sz w:val="20"/>
                <w:szCs w:val="20"/>
                <w:lang w:val="hy-AM"/>
              </w:rPr>
              <w:t>Корнидзорское дошкольное учреждение”</w:t>
            </w:r>
            <w:r w:rsidR="00E66AB3" w:rsidRPr="00E66AB3">
              <w:rPr>
                <w:rFonts w:ascii="GHEA Grapalat" w:hAnsi="GHEA Grapalat"/>
                <w:sz w:val="20"/>
                <w:szCs w:val="20"/>
                <w:lang w:val="hy-AM"/>
              </w:rPr>
              <w:t xml:space="preserve"> ОНО</w:t>
            </w:r>
          </w:p>
        </w:tc>
      </w:tr>
      <w:tr w:rsidR="00A67AF3" w:rsidRPr="00B138F3" w14:paraId="049C0F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E"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10.</w:t>
            </w:r>
            <w:r w:rsidRPr="00393602">
              <w:rPr>
                <w:rFonts w:ascii="GHEA Grapalat" w:hAnsi="GHEA Grapalat"/>
                <w:sz w:val="20"/>
                <w:szCs w:val="20"/>
              </w:rPr>
              <w:tab/>
              <w:t>НЗОУ бенефициара (не заполняется)</w:t>
            </w:r>
          </w:p>
        </w:tc>
      </w:tr>
      <w:tr w:rsidR="00A67AF3" w:rsidRPr="00B138F3" w14:paraId="049C0F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0" w14:textId="70E2E503"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11.</w:t>
            </w:r>
            <w:r w:rsidRPr="00393602">
              <w:rPr>
                <w:rFonts w:ascii="GHEA Grapalat" w:hAnsi="GHEA Grapalat"/>
                <w:sz w:val="20"/>
                <w:szCs w:val="20"/>
              </w:rPr>
              <w:tab/>
              <w:t>УНН бенефициара:</w:t>
            </w:r>
            <w:r w:rsidRPr="00393602">
              <w:rPr>
                <w:rFonts w:ascii="GHEA Grapalat" w:hAnsi="GHEA Grapalat"/>
                <w:sz w:val="20"/>
                <w:szCs w:val="20"/>
                <w:lang w:val="hy-AM"/>
              </w:rPr>
              <w:t xml:space="preserve"> </w:t>
            </w:r>
            <w:r w:rsidR="00EC69F6" w:rsidRPr="00EE14C0">
              <w:rPr>
                <w:rFonts w:ascii="GHEA Grapalat" w:hAnsi="GHEA Grapalat"/>
                <w:sz w:val="20"/>
                <w:lang w:val="hy-AM"/>
              </w:rPr>
              <w:t>09205141</w:t>
            </w:r>
          </w:p>
        </w:tc>
      </w:tr>
      <w:tr w:rsidR="00A67AF3" w:rsidRPr="00B138F3" w14:paraId="049C0F3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2" w14:textId="3F6C031D"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12.</w:t>
            </w:r>
            <w:r w:rsidRPr="00393602">
              <w:rPr>
                <w:rFonts w:ascii="GHEA Grapalat" w:hAnsi="GHEA Grapalat"/>
                <w:sz w:val="20"/>
                <w:szCs w:val="20"/>
              </w:rPr>
              <w:tab/>
              <w:t>Обслуживающая бенефициара Финансовая организация (банк):</w:t>
            </w:r>
            <w:r w:rsidRPr="00393602">
              <w:rPr>
                <w:rFonts w:ascii="GHEA Grapalat" w:hAnsi="GHEA Grapalat"/>
                <w:sz w:val="20"/>
                <w:szCs w:val="20"/>
                <w:lang w:val="hy-AM"/>
              </w:rPr>
              <w:t xml:space="preserve"> </w:t>
            </w:r>
            <w:r w:rsidRPr="00393602">
              <w:rPr>
                <w:sz w:val="20"/>
                <w:szCs w:val="20"/>
              </w:rPr>
              <w:t xml:space="preserve">  </w:t>
            </w:r>
            <w:r w:rsidR="00D275F7">
              <w:rPr>
                <w:rFonts w:ascii="GHEA Grapalat" w:hAnsi="GHEA Grapalat"/>
                <w:sz w:val="20"/>
                <w:szCs w:val="20"/>
                <w:lang w:val="hy-AM"/>
              </w:rPr>
              <w:t>Ардшинбанк</w:t>
            </w:r>
          </w:p>
        </w:tc>
      </w:tr>
      <w:tr w:rsidR="00A67AF3" w:rsidRPr="00B138F3" w14:paraId="049C0F3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4" w14:textId="7B5C2F13"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13.</w:t>
            </w:r>
            <w:r w:rsidRPr="00393602">
              <w:rPr>
                <w:rFonts w:ascii="GHEA Grapalat" w:hAnsi="GHEA Grapalat"/>
                <w:sz w:val="20"/>
                <w:szCs w:val="20"/>
              </w:rPr>
              <w:tab/>
              <w:t>Номер счета бенефициара (сч.№)</w:t>
            </w:r>
            <w:r w:rsidRPr="00393602">
              <w:rPr>
                <w:rFonts w:ascii="GHEA Grapalat" w:hAnsi="GHEA Grapalat"/>
                <w:sz w:val="20"/>
                <w:szCs w:val="20"/>
                <w:lang w:val="hy-AM"/>
              </w:rPr>
              <w:t xml:space="preserve"> </w:t>
            </w:r>
            <w:r w:rsidR="00EC69F6" w:rsidRPr="00D07E12">
              <w:rPr>
                <w:rFonts w:ascii="GHEA Grapalat" w:hAnsi="GHEA Grapalat"/>
                <w:sz w:val="20"/>
                <w:lang w:val="hy-AM"/>
              </w:rPr>
              <w:t>247570037744</w:t>
            </w:r>
          </w:p>
        </w:tc>
      </w:tr>
      <w:tr w:rsidR="00B138F3" w:rsidRPr="00B138F3" w14:paraId="049C0F3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49C0F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0F3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49C0F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C"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49C0F3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49C0F3E"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0F4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0"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49C0F4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2" w14:textId="77777777" w:rsidR="00C3421C" w:rsidRPr="00B138F3" w:rsidRDefault="00C3421C" w:rsidP="00C457EE">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49C0F5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44" w14:textId="77777777" w:rsidR="00C3421C" w:rsidRPr="00B138F3" w:rsidRDefault="00C3421C" w:rsidP="00C457EE">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49C0F45" w14:textId="77777777" w:rsidR="00C3421C" w:rsidRPr="00B138F3" w:rsidRDefault="00C3421C" w:rsidP="00C457EE">
            <w:pPr>
              <w:widowControl w:val="0"/>
              <w:rPr>
                <w:rFonts w:ascii="GHEA Grapalat" w:hAnsi="GHEA Grapalat" w:cs="Sylfaen"/>
              </w:rPr>
            </w:pPr>
          </w:p>
          <w:p w14:paraId="049C0F4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47" w14:textId="77777777" w:rsidR="00C3421C" w:rsidRPr="00B138F3" w:rsidRDefault="00C3421C" w:rsidP="00C457EE">
            <w:pPr>
              <w:widowControl w:val="0"/>
              <w:rPr>
                <w:rFonts w:ascii="GHEA Grapalat" w:hAnsi="GHEA Grapalat" w:cs="Sylfaen"/>
              </w:rPr>
            </w:pPr>
          </w:p>
          <w:p w14:paraId="049C0F48"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9" w14:textId="77777777" w:rsidR="00C3421C" w:rsidRPr="00B138F3" w:rsidRDefault="00C3421C" w:rsidP="00C457EE">
            <w:pPr>
              <w:widowControl w:val="0"/>
              <w:rPr>
                <w:rFonts w:ascii="GHEA Grapalat" w:hAnsi="GHEA Grapalat" w:cs="Sylfaen"/>
              </w:rPr>
            </w:pPr>
          </w:p>
          <w:p w14:paraId="049C0F4A" w14:textId="77777777" w:rsidR="00C3421C" w:rsidRPr="00B138F3" w:rsidRDefault="00C3421C" w:rsidP="00C457EE">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049C0F4B" w14:textId="77777777" w:rsidR="00C3421C" w:rsidRPr="00B138F3" w:rsidRDefault="00C3421C"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0F4C" w14:textId="77777777" w:rsidR="00C3421C" w:rsidRPr="00B138F3" w:rsidRDefault="00C3421C" w:rsidP="00C457EE">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49C0F4D" w14:textId="77777777" w:rsidR="00C3421C" w:rsidRPr="00B138F3" w:rsidRDefault="00C3421C" w:rsidP="00C457EE">
            <w:pPr>
              <w:widowControl w:val="0"/>
              <w:rPr>
                <w:rFonts w:ascii="GHEA Grapalat" w:hAnsi="GHEA Grapalat" w:cs="Sylfaen"/>
              </w:rPr>
            </w:pPr>
          </w:p>
          <w:p w14:paraId="049C0F4E"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F" w14:textId="77777777" w:rsidR="00C3421C" w:rsidRPr="00B138F3" w:rsidRDefault="00C3421C" w:rsidP="00C457EE">
            <w:pPr>
              <w:widowControl w:val="0"/>
              <w:jc w:val="right"/>
              <w:rPr>
                <w:rFonts w:ascii="GHEA Grapalat" w:hAnsi="GHEA Grapalat" w:cs="Tahoma"/>
              </w:rPr>
            </w:pPr>
          </w:p>
          <w:p w14:paraId="049C0F50"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51" w14:textId="77777777" w:rsidR="00C3421C" w:rsidRPr="00B138F3" w:rsidRDefault="00C3421C" w:rsidP="00C457EE">
            <w:pPr>
              <w:widowControl w:val="0"/>
              <w:rPr>
                <w:rFonts w:ascii="GHEA Grapalat" w:hAnsi="GHEA Grapalat" w:cs="Sylfaen"/>
              </w:rPr>
            </w:pPr>
          </w:p>
          <w:p w14:paraId="049C0F52" w14:textId="77777777" w:rsidR="00C3421C" w:rsidRPr="00B138F3" w:rsidRDefault="00C3421C" w:rsidP="00C457EE">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49C0F5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49C0F54" w14:textId="77777777" w:rsidR="00C3421C" w:rsidRPr="00B138F3" w:rsidRDefault="00C3421C" w:rsidP="00C457EE">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49C0F55" w14:textId="77777777" w:rsidR="00C3421C" w:rsidRPr="00B138F3" w:rsidRDefault="00C3421C" w:rsidP="00C457EE">
            <w:pPr>
              <w:widowControl w:val="0"/>
              <w:rPr>
                <w:rFonts w:ascii="GHEA Grapalat" w:hAnsi="GHEA Grapalat"/>
              </w:rPr>
            </w:pPr>
          </w:p>
          <w:p w14:paraId="049C0F5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7" w14:textId="77777777" w:rsidR="00C3421C" w:rsidRPr="00B138F3" w:rsidRDefault="00C3421C" w:rsidP="00C457EE">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49C0F58" w14:textId="77777777" w:rsidR="00C3421C" w:rsidRPr="00B138F3" w:rsidRDefault="00C3421C" w:rsidP="00C457EE">
            <w:pPr>
              <w:widowControl w:val="0"/>
              <w:rPr>
                <w:rFonts w:ascii="GHEA Grapalat" w:hAnsi="GHEA Grapalat" w:cs="Tahoma"/>
              </w:rPr>
            </w:pPr>
          </w:p>
          <w:p w14:paraId="049C0F59" w14:textId="77777777" w:rsidR="00C3421C" w:rsidRPr="00B138F3" w:rsidRDefault="00C3421C"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0F5A" w14:textId="77777777" w:rsidR="00C3421C" w:rsidRPr="00B138F3" w:rsidRDefault="00C3421C" w:rsidP="00C457EE">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49C0F5B" w14:textId="77777777" w:rsidR="00C3421C" w:rsidRPr="00B138F3" w:rsidRDefault="00C3421C" w:rsidP="00C457EE">
            <w:pPr>
              <w:widowControl w:val="0"/>
              <w:rPr>
                <w:rFonts w:ascii="GHEA Grapalat" w:hAnsi="GHEA Grapalat" w:cs="Tahoma"/>
              </w:rPr>
            </w:pPr>
          </w:p>
          <w:p w14:paraId="049C0F5C"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D" w14:textId="77777777" w:rsidR="00C3421C" w:rsidRPr="00B138F3" w:rsidRDefault="00C3421C" w:rsidP="00C457EE">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049C0F5E" w14:textId="77777777" w:rsidR="00C3421C" w:rsidRPr="00B138F3" w:rsidRDefault="00C3421C" w:rsidP="00C457EE">
            <w:pPr>
              <w:widowControl w:val="0"/>
              <w:rPr>
                <w:rFonts w:ascii="GHEA Grapalat" w:hAnsi="GHEA Grapalat" w:cs="Arial"/>
              </w:rPr>
            </w:pPr>
          </w:p>
        </w:tc>
      </w:tr>
      <w:tr w:rsidR="00B138F3" w:rsidRPr="00B138F3" w14:paraId="049C0F6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60" w14:textId="77777777" w:rsidR="00C3421C" w:rsidRPr="00B138F3" w:rsidRDefault="00C3421C" w:rsidP="00C457EE">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49C0F61" w14:textId="77777777" w:rsidR="00C3421C" w:rsidRPr="00B138F3" w:rsidRDefault="00C3421C" w:rsidP="00C457EE">
            <w:pPr>
              <w:widowControl w:val="0"/>
              <w:rPr>
                <w:rFonts w:ascii="GHEA Grapalat" w:hAnsi="GHEA Grapalat" w:cs="Sylfaen"/>
              </w:rPr>
            </w:pPr>
          </w:p>
          <w:p w14:paraId="049C0F62" w14:textId="77777777" w:rsidR="00C3421C" w:rsidRPr="00B138F3" w:rsidRDefault="00C3421C" w:rsidP="00C457EE">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0F63" w14:textId="77777777" w:rsidR="00C3421C" w:rsidRPr="00B138F3" w:rsidRDefault="00C3421C" w:rsidP="00C457EE">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49C0F64" w14:textId="77777777" w:rsidR="00C3421C" w:rsidRPr="00B138F3" w:rsidRDefault="00C3421C" w:rsidP="00C457EE">
            <w:pPr>
              <w:widowControl w:val="0"/>
              <w:rPr>
                <w:rFonts w:ascii="GHEA Grapalat" w:hAnsi="GHEA Grapalat"/>
              </w:rPr>
            </w:pPr>
          </w:p>
          <w:p w14:paraId="049C0F65"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23.в Дата исполнения: "___" ___ 20___г.</w:t>
            </w:r>
          </w:p>
        </w:tc>
      </w:tr>
    </w:tbl>
    <w:p w14:paraId="049C0F67" w14:textId="77777777" w:rsidR="00C3421C" w:rsidRPr="00B138F3" w:rsidRDefault="00C3421C" w:rsidP="00C457EE">
      <w:pPr>
        <w:widowControl w:val="0"/>
        <w:jc w:val="center"/>
        <w:rPr>
          <w:rFonts w:ascii="GHEA Grapalat" w:hAnsi="GHEA Grapalat" w:cs="Sylfaen"/>
        </w:rPr>
      </w:pPr>
    </w:p>
    <w:p w14:paraId="049C0F68" w14:textId="77777777" w:rsidR="00C3421C" w:rsidRPr="00B138F3" w:rsidRDefault="00C3421C"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0F69" w14:textId="77777777" w:rsidR="00C3421C" w:rsidRPr="00B138F3" w:rsidRDefault="00C3421C" w:rsidP="00C457EE">
      <w:pPr>
        <w:rPr>
          <w:rFonts w:ascii="GHEA Grapalat" w:hAnsi="GHEA Grapalat" w:cs="Sylfaen"/>
        </w:rPr>
      </w:pPr>
      <w:r w:rsidRPr="00B138F3">
        <w:rPr>
          <w:rFonts w:ascii="GHEA Grapalat" w:hAnsi="GHEA Grapalat" w:cs="Sylfaen"/>
        </w:rPr>
        <w:br w:type="page"/>
      </w:r>
    </w:p>
    <w:p w14:paraId="049C0F6A" w14:textId="77777777" w:rsidR="00C3421C" w:rsidRPr="00B138F3" w:rsidRDefault="00C3421C"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0F7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6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0F6C"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0F6D"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0F6E"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0F6F"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0F70"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F71"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0F72"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0F73"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0F74"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0F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6"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7"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0F78"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0F79"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0F7A"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0F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0F7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7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0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0F83"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0F8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0F89"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0F8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8C"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0F8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0F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0F90"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9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9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0F9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0F9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0F9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A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0FA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0FA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A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0FA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0FA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0FB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B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9C0FB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0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49C0FB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B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B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0F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0FC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C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0FC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0FC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0FC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C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0FC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0FD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0FD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0FD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0FD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0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0FD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0FD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D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D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0F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0FE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0FE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E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0FE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0FE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A" w14:textId="77777777" w:rsidR="00C3421C" w:rsidRPr="00DB7787" w:rsidRDefault="00C3421C" w:rsidP="00C457EE">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49C0FE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0FE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0FE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F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0FF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0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4" w14:textId="77777777" w:rsidR="00C3421C" w:rsidRPr="00B138F3" w:rsidDel="0010680B" w:rsidRDefault="00C3421C"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0FF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0FF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7"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0FF8"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0FF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0FF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049C10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049C0FF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49C0FF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0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9C100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00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10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00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0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00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00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00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011"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01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01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0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01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01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0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01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2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02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02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0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02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2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29" w14:textId="77777777" w:rsidR="00C3421C" w:rsidRPr="00B138F3" w:rsidRDefault="00C3421C" w:rsidP="00C457EE">
            <w:pPr>
              <w:widowControl w:val="0"/>
              <w:jc w:val="center"/>
              <w:rPr>
                <w:rFonts w:ascii="GHEA Grapalat" w:hAnsi="GHEA Grapalat"/>
                <w:sz w:val="18"/>
                <w:szCs w:val="18"/>
              </w:rPr>
            </w:pPr>
          </w:p>
        </w:tc>
      </w:tr>
      <w:tr w:rsidR="00B138F3" w:rsidRPr="00B138F3" w14:paraId="049C10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02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02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30" w14:textId="77777777" w:rsidR="00C3421C" w:rsidRPr="00B138F3" w:rsidRDefault="00C3421C" w:rsidP="00C457EE">
            <w:pPr>
              <w:widowControl w:val="0"/>
              <w:jc w:val="center"/>
              <w:rPr>
                <w:rFonts w:ascii="GHEA Grapalat" w:hAnsi="GHEA Grapalat"/>
                <w:sz w:val="18"/>
                <w:szCs w:val="18"/>
              </w:rPr>
            </w:pPr>
          </w:p>
        </w:tc>
      </w:tr>
      <w:tr w:rsidR="00B138F3" w:rsidRPr="00B138F3" w14:paraId="049C10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03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03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3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037" w14:textId="77777777" w:rsidR="00C3421C" w:rsidRPr="00B138F3" w:rsidRDefault="00C3421C" w:rsidP="00C457EE">
            <w:pPr>
              <w:widowControl w:val="0"/>
              <w:jc w:val="center"/>
              <w:rPr>
                <w:rFonts w:ascii="GHEA Grapalat" w:hAnsi="GHEA Grapalat"/>
                <w:sz w:val="18"/>
                <w:szCs w:val="18"/>
              </w:rPr>
            </w:pPr>
          </w:p>
        </w:tc>
      </w:tr>
      <w:tr w:rsidR="00B138F3" w:rsidRPr="00B138F3" w14:paraId="049C10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049C103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03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3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3E" w14:textId="77777777" w:rsidR="00C3421C" w:rsidRPr="00B138F3" w:rsidRDefault="00C3421C" w:rsidP="00C457EE">
            <w:pPr>
              <w:widowControl w:val="0"/>
              <w:jc w:val="center"/>
              <w:rPr>
                <w:rFonts w:ascii="GHEA Grapalat" w:hAnsi="GHEA Grapalat"/>
                <w:sz w:val="18"/>
                <w:szCs w:val="18"/>
              </w:rPr>
            </w:pPr>
          </w:p>
        </w:tc>
      </w:tr>
      <w:tr w:rsidR="00B138F3" w:rsidRPr="00B138F3" w14:paraId="049C10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04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4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5" w14:textId="77777777" w:rsidR="00C3421C" w:rsidRPr="00B138F3" w:rsidRDefault="00C3421C" w:rsidP="00C457EE">
            <w:pPr>
              <w:widowControl w:val="0"/>
              <w:jc w:val="center"/>
              <w:rPr>
                <w:rFonts w:ascii="GHEA Grapalat" w:hAnsi="GHEA Grapalat"/>
                <w:sz w:val="18"/>
                <w:szCs w:val="18"/>
              </w:rPr>
            </w:pPr>
          </w:p>
        </w:tc>
      </w:tr>
      <w:tr w:rsidR="00FF3DE9" w:rsidRPr="00B138F3" w14:paraId="049C10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04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04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C" w14:textId="77777777" w:rsidR="00C3421C" w:rsidRPr="00B138F3" w:rsidRDefault="00C3421C" w:rsidP="00C457EE">
            <w:pPr>
              <w:widowControl w:val="0"/>
              <w:jc w:val="center"/>
              <w:rPr>
                <w:rFonts w:ascii="GHEA Grapalat" w:hAnsi="GHEA Grapalat"/>
                <w:sz w:val="18"/>
                <w:szCs w:val="18"/>
              </w:rPr>
            </w:pPr>
          </w:p>
        </w:tc>
      </w:tr>
    </w:tbl>
    <w:p w14:paraId="049C104E" w14:textId="77777777" w:rsidR="001005B0" w:rsidRPr="00B138F3" w:rsidRDefault="001005B0" w:rsidP="00C457EE">
      <w:pPr>
        <w:widowControl w:val="0"/>
        <w:ind w:left="567" w:right="565"/>
        <w:jc w:val="center"/>
        <w:rPr>
          <w:rFonts w:ascii="GHEA Grapalat" w:hAnsi="GHEA Grapalat"/>
          <w:b/>
        </w:rPr>
      </w:pPr>
    </w:p>
    <w:p w14:paraId="049C104F" w14:textId="77777777" w:rsidR="001005B0" w:rsidRPr="00B138F3" w:rsidRDefault="001005B0" w:rsidP="00C457EE">
      <w:pPr>
        <w:widowControl w:val="0"/>
        <w:ind w:left="567" w:right="565"/>
        <w:jc w:val="center"/>
        <w:rPr>
          <w:rFonts w:ascii="GHEA Grapalat" w:hAnsi="GHEA Grapalat"/>
          <w:b/>
        </w:rPr>
      </w:pPr>
    </w:p>
    <w:p w14:paraId="049C1050" w14:textId="77777777" w:rsidR="001005B0" w:rsidRPr="00B138F3" w:rsidRDefault="001005B0" w:rsidP="00C457EE">
      <w:pPr>
        <w:widowControl w:val="0"/>
        <w:ind w:left="567" w:right="565"/>
        <w:jc w:val="center"/>
        <w:rPr>
          <w:rFonts w:ascii="GHEA Grapalat" w:hAnsi="GHEA Grapalat"/>
          <w:b/>
        </w:rPr>
      </w:pPr>
    </w:p>
    <w:p w14:paraId="049C1051" w14:textId="77777777" w:rsidR="001005B0" w:rsidRPr="00B138F3" w:rsidRDefault="001005B0" w:rsidP="00C457EE">
      <w:pPr>
        <w:widowControl w:val="0"/>
        <w:ind w:left="567" w:right="565"/>
        <w:jc w:val="center"/>
        <w:rPr>
          <w:rFonts w:ascii="GHEA Grapalat" w:hAnsi="GHEA Grapalat"/>
          <w:b/>
        </w:rPr>
      </w:pPr>
    </w:p>
    <w:p w14:paraId="049C1052" w14:textId="77777777" w:rsidR="001005B0" w:rsidRPr="00B138F3" w:rsidRDefault="001005B0" w:rsidP="00C457EE">
      <w:pPr>
        <w:widowControl w:val="0"/>
        <w:ind w:left="567" w:right="565"/>
        <w:jc w:val="center"/>
        <w:rPr>
          <w:rFonts w:ascii="GHEA Grapalat" w:hAnsi="GHEA Grapalat"/>
          <w:b/>
        </w:rPr>
      </w:pPr>
    </w:p>
    <w:p w14:paraId="049C1053" w14:textId="77777777" w:rsidR="001005B0" w:rsidRPr="00B138F3" w:rsidRDefault="001005B0" w:rsidP="00C457EE">
      <w:pPr>
        <w:widowControl w:val="0"/>
        <w:ind w:left="567" w:right="565"/>
        <w:jc w:val="center"/>
        <w:rPr>
          <w:rFonts w:ascii="GHEA Grapalat" w:hAnsi="GHEA Grapalat"/>
          <w:b/>
        </w:rPr>
      </w:pPr>
    </w:p>
    <w:p w14:paraId="049C1054" w14:textId="77777777" w:rsidR="001005B0" w:rsidRPr="00B138F3" w:rsidRDefault="001005B0" w:rsidP="00C457EE">
      <w:pPr>
        <w:widowControl w:val="0"/>
        <w:ind w:left="567" w:right="565"/>
        <w:jc w:val="center"/>
        <w:rPr>
          <w:rFonts w:ascii="GHEA Grapalat" w:hAnsi="GHEA Grapalat"/>
          <w:b/>
        </w:rPr>
      </w:pPr>
    </w:p>
    <w:p w14:paraId="049C1055" w14:textId="77777777" w:rsidR="001005B0" w:rsidRPr="00B138F3" w:rsidRDefault="001005B0" w:rsidP="00C457EE">
      <w:pPr>
        <w:widowControl w:val="0"/>
        <w:ind w:left="567" w:right="565"/>
        <w:jc w:val="center"/>
        <w:rPr>
          <w:rFonts w:ascii="GHEA Grapalat" w:hAnsi="GHEA Grapalat"/>
          <w:b/>
        </w:rPr>
      </w:pPr>
    </w:p>
    <w:p w14:paraId="049C1056" w14:textId="77777777" w:rsidR="001005B0" w:rsidRPr="00B138F3" w:rsidRDefault="001005B0" w:rsidP="00C457EE">
      <w:pPr>
        <w:widowControl w:val="0"/>
        <w:ind w:left="567" w:right="565"/>
        <w:jc w:val="center"/>
        <w:rPr>
          <w:rFonts w:ascii="GHEA Grapalat" w:hAnsi="GHEA Grapalat"/>
          <w:b/>
        </w:rPr>
      </w:pPr>
    </w:p>
    <w:p w14:paraId="049C1057" w14:textId="77777777" w:rsidR="001005B0" w:rsidRPr="00B138F3" w:rsidRDefault="001005B0" w:rsidP="00C457EE">
      <w:pPr>
        <w:widowControl w:val="0"/>
        <w:ind w:left="567" w:right="565"/>
        <w:jc w:val="center"/>
        <w:rPr>
          <w:rFonts w:ascii="GHEA Grapalat" w:hAnsi="GHEA Grapalat"/>
          <w:b/>
        </w:rPr>
      </w:pPr>
    </w:p>
    <w:p w14:paraId="049C1058" w14:textId="77777777" w:rsidR="001005B0" w:rsidRPr="00B138F3" w:rsidRDefault="001005B0" w:rsidP="00C457EE">
      <w:pPr>
        <w:widowControl w:val="0"/>
        <w:ind w:left="567" w:right="565"/>
        <w:jc w:val="center"/>
        <w:rPr>
          <w:rFonts w:ascii="GHEA Grapalat" w:hAnsi="GHEA Grapalat"/>
          <w:b/>
        </w:rPr>
      </w:pPr>
    </w:p>
    <w:p w14:paraId="049C1059" w14:textId="77777777" w:rsidR="001005B0" w:rsidRPr="00B138F3" w:rsidRDefault="001005B0" w:rsidP="00C457EE">
      <w:pPr>
        <w:widowControl w:val="0"/>
        <w:ind w:left="567" w:right="565"/>
        <w:jc w:val="center"/>
        <w:rPr>
          <w:rFonts w:ascii="GHEA Grapalat" w:hAnsi="GHEA Grapalat"/>
          <w:b/>
        </w:rPr>
      </w:pPr>
    </w:p>
    <w:p w14:paraId="049C105A" w14:textId="77777777" w:rsidR="001005B0" w:rsidRPr="00B138F3" w:rsidRDefault="001005B0" w:rsidP="00C457EE">
      <w:pPr>
        <w:widowControl w:val="0"/>
        <w:ind w:left="567" w:right="565"/>
        <w:jc w:val="center"/>
        <w:rPr>
          <w:rFonts w:ascii="GHEA Grapalat" w:hAnsi="GHEA Grapalat"/>
          <w:b/>
        </w:rPr>
      </w:pPr>
    </w:p>
    <w:p w14:paraId="049C105B" w14:textId="77777777" w:rsidR="001005B0" w:rsidRPr="00B138F3" w:rsidRDefault="001005B0" w:rsidP="00C457EE">
      <w:pPr>
        <w:widowControl w:val="0"/>
        <w:ind w:left="567" w:right="565"/>
        <w:jc w:val="center"/>
        <w:rPr>
          <w:rFonts w:ascii="GHEA Grapalat" w:hAnsi="GHEA Grapalat"/>
          <w:b/>
        </w:rPr>
      </w:pPr>
    </w:p>
    <w:p w14:paraId="049C105C" w14:textId="77777777" w:rsidR="00C457EE" w:rsidRDefault="00C457EE" w:rsidP="00C457EE">
      <w:pPr>
        <w:widowControl w:val="0"/>
        <w:jc w:val="right"/>
        <w:rPr>
          <w:rFonts w:ascii="GHEA Grapalat" w:hAnsi="GHEA Grapalat"/>
          <w:i/>
        </w:rPr>
      </w:pPr>
    </w:p>
    <w:p w14:paraId="049C105D" w14:textId="77777777" w:rsidR="00C457EE" w:rsidRDefault="00C457EE" w:rsidP="00C457EE">
      <w:pPr>
        <w:widowControl w:val="0"/>
        <w:jc w:val="right"/>
        <w:rPr>
          <w:rFonts w:ascii="GHEA Grapalat" w:hAnsi="GHEA Grapalat"/>
          <w:i/>
        </w:rPr>
      </w:pPr>
    </w:p>
    <w:p w14:paraId="049C105E" w14:textId="77777777" w:rsidR="00C457EE" w:rsidRDefault="00C457EE" w:rsidP="00C457EE">
      <w:pPr>
        <w:widowControl w:val="0"/>
        <w:jc w:val="right"/>
        <w:rPr>
          <w:rFonts w:ascii="GHEA Grapalat" w:hAnsi="GHEA Grapalat"/>
          <w:i/>
        </w:rPr>
      </w:pPr>
    </w:p>
    <w:p w14:paraId="049C105F" w14:textId="77777777" w:rsidR="00C457EE" w:rsidRDefault="00C457EE" w:rsidP="00C457EE">
      <w:pPr>
        <w:widowControl w:val="0"/>
        <w:jc w:val="right"/>
        <w:rPr>
          <w:rFonts w:ascii="GHEA Grapalat" w:hAnsi="GHEA Grapalat"/>
          <w:i/>
        </w:rPr>
      </w:pPr>
    </w:p>
    <w:p w14:paraId="049C1060" w14:textId="77777777" w:rsidR="00C457EE" w:rsidRDefault="00C457EE" w:rsidP="00C457EE">
      <w:pPr>
        <w:widowControl w:val="0"/>
        <w:jc w:val="right"/>
        <w:rPr>
          <w:rFonts w:ascii="GHEA Grapalat" w:hAnsi="GHEA Grapalat"/>
          <w:i/>
        </w:rPr>
      </w:pPr>
    </w:p>
    <w:p w14:paraId="049C1061" w14:textId="77777777" w:rsidR="00C457EE" w:rsidRDefault="00C457EE" w:rsidP="00C457EE">
      <w:pPr>
        <w:widowControl w:val="0"/>
        <w:jc w:val="right"/>
        <w:rPr>
          <w:rFonts w:ascii="GHEA Grapalat" w:hAnsi="GHEA Grapalat"/>
          <w:i/>
        </w:rPr>
      </w:pPr>
    </w:p>
    <w:p w14:paraId="049C1062" w14:textId="77777777" w:rsidR="00C457EE" w:rsidRDefault="00C457EE" w:rsidP="00C457EE">
      <w:pPr>
        <w:widowControl w:val="0"/>
        <w:jc w:val="right"/>
        <w:rPr>
          <w:rFonts w:ascii="GHEA Grapalat" w:hAnsi="GHEA Grapalat"/>
          <w:i/>
        </w:rPr>
      </w:pPr>
    </w:p>
    <w:p w14:paraId="049C1063" w14:textId="77777777" w:rsidR="00C457EE" w:rsidRDefault="00C457EE" w:rsidP="00C457EE">
      <w:pPr>
        <w:widowControl w:val="0"/>
        <w:jc w:val="right"/>
        <w:rPr>
          <w:rFonts w:ascii="GHEA Grapalat" w:hAnsi="GHEA Grapalat"/>
          <w:i/>
        </w:rPr>
      </w:pPr>
    </w:p>
    <w:p w14:paraId="049C1064" w14:textId="77777777" w:rsidR="00C457EE" w:rsidRDefault="00C457EE" w:rsidP="00C457EE">
      <w:pPr>
        <w:widowControl w:val="0"/>
        <w:jc w:val="right"/>
        <w:rPr>
          <w:rFonts w:ascii="GHEA Grapalat" w:hAnsi="GHEA Grapalat"/>
          <w:i/>
        </w:rPr>
      </w:pPr>
    </w:p>
    <w:p w14:paraId="049C1065" w14:textId="77777777" w:rsidR="00C457EE" w:rsidRDefault="00C457EE" w:rsidP="00C457EE">
      <w:pPr>
        <w:widowControl w:val="0"/>
        <w:jc w:val="right"/>
        <w:rPr>
          <w:rFonts w:ascii="GHEA Grapalat" w:hAnsi="GHEA Grapalat"/>
          <w:i/>
        </w:rPr>
      </w:pPr>
    </w:p>
    <w:p w14:paraId="049C1066" w14:textId="77777777" w:rsidR="00C457EE" w:rsidRDefault="00C457EE" w:rsidP="00C457EE">
      <w:pPr>
        <w:widowControl w:val="0"/>
        <w:jc w:val="right"/>
        <w:rPr>
          <w:rFonts w:ascii="GHEA Grapalat" w:hAnsi="GHEA Grapalat"/>
          <w:i/>
        </w:rPr>
      </w:pPr>
    </w:p>
    <w:p w14:paraId="049C1067" w14:textId="77777777" w:rsidR="00C457EE" w:rsidRDefault="00C457EE" w:rsidP="00C457EE">
      <w:pPr>
        <w:widowControl w:val="0"/>
        <w:jc w:val="right"/>
        <w:rPr>
          <w:rFonts w:ascii="GHEA Grapalat" w:hAnsi="GHEA Grapalat"/>
          <w:i/>
        </w:rPr>
      </w:pPr>
    </w:p>
    <w:p w14:paraId="049C1068" w14:textId="77777777" w:rsidR="000A214C" w:rsidRPr="00B138F3" w:rsidRDefault="000A214C" w:rsidP="00C457EE">
      <w:pPr>
        <w:widowControl w:val="0"/>
        <w:jc w:val="right"/>
        <w:rPr>
          <w:rFonts w:ascii="GHEA Grapalat" w:hAnsi="GHEA Grapalat" w:cs="GHEA Grapalat"/>
          <w:i/>
        </w:rPr>
      </w:pPr>
      <w:r w:rsidRPr="00B138F3">
        <w:rPr>
          <w:rFonts w:ascii="GHEA Grapalat" w:hAnsi="GHEA Grapalat"/>
          <w:i/>
        </w:rPr>
        <w:t>Приложение № 5.1</w:t>
      </w:r>
    </w:p>
    <w:p w14:paraId="049C1069" w14:textId="6E99C141" w:rsidR="000A214C" w:rsidRPr="00B138F3" w:rsidRDefault="000A214C" w:rsidP="00C457EE">
      <w:pPr>
        <w:widowControl w:val="0"/>
        <w:jc w:val="right"/>
        <w:rPr>
          <w:rFonts w:ascii="GHEA Grapalat" w:hAnsi="GHEA Grapalat" w:cs="GHEA Grapalat"/>
          <w:i/>
        </w:rPr>
      </w:pPr>
      <w:r w:rsidRPr="00B138F3">
        <w:rPr>
          <w:rFonts w:ascii="GHEA Grapalat" w:hAnsi="GHEA Grapalat"/>
          <w:i/>
        </w:rPr>
        <w:t xml:space="preserve">к Приглашению на </w:t>
      </w:r>
      <w:r w:rsidR="00F75A08">
        <w:rPr>
          <w:rFonts w:ascii="GHEA Grapalat" w:hAnsi="GHEA Grapalat"/>
          <w:i/>
        </w:rPr>
        <w:t>запрос котировки</w:t>
      </w:r>
      <w:r w:rsidRPr="00B138F3">
        <w:rPr>
          <w:rFonts w:ascii="GHEA Grapalat" w:hAnsi="GHEA Grapalat"/>
          <w:i/>
        </w:rPr>
        <w:br/>
        <w:t>под кодом "</w:t>
      </w:r>
      <w:r w:rsidR="00F744CB">
        <w:rPr>
          <w:rFonts w:ascii="GHEA Grapalat" w:hAnsi="GHEA Grapalat"/>
          <w:i/>
        </w:rPr>
        <w:t>ՍՄՏՀ-ԿՆՈՒՀ-ԳՀ-ԱՊՁԲ 26/01</w:t>
      </w:r>
      <w:r w:rsidRPr="00B138F3">
        <w:rPr>
          <w:rFonts w:ascii="GHEA Grapalat" w:hAnsi="GHEA Grapalat"/>
          <w:i/>
        </w:rPr>
        <w:t>"</w:t>
      </w:r>
      <w:r w:rsidRPr="00B138F3">
        <w:rPr>
          <w:rStyle w:val="af6"/>
          <w:rFonts w:ascii="GHEA Grapalat" w:hAnsi="GHEA Grapalat"/>
          <w:i/>
        </w:rPr>
        <w:footnoteReference w:customMarkFollows="1" w:id="11"/>
        <w:t>*</w:t>
      </w:r>
    </w:p>
    <w:p w14:paraId="049C106A" w14:textId="77777777" w:rsidR="00AF4211" w:rsidRPr="00B138F3" w:rsidRDefault="00AF4211" w:rsidP="00C457EE">
      <w:pPr>
        <w:widowControl w:val="0"/>
        <w:jc w:val="center"/>
        <w:rPr>
          <w:rFonts w:ascii="GHEA Grapalat" w:hAnsi="GHEA Grapalat"/>
          <w:b/>
        </w:rPr>
      </w:pPr>
    </w:p>
    <w:p w14:paraId="049C106B"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049C106C"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49C106F" w14:textId="77777777" w:rsidTr="00DE2AE3">
        <w:tc>
          <w:tcPr>
            <w:tcW w:w="4786" w:type="dxa"/>
          </w:tcPr>
          <w:p w14:paraId="049C106D" w14:textId="77777777" w:rsidR="000A214C" w:rsidRPr="00B138F3" w:rsidRDefault="000A214C" w:rsidP="00C457E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049C106E" w14:textId="77777777" w:rsidR="000A214C" w:rsidRPr="00B138F3" w:rsidRDefault="000A214C" w:rsidP="00C457E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049C1070" w14:textId="77777777" w:rsidR="000A214C" w:rsidRPr="00B138F3" w:rsidRDefault="000A214C" w:rsidP="00C457EE">
      <w:pPr>
        <w:widowControl w:val="0"/>
        <w:rPr>
          <w:rFonts w:ascii="GHEA Grapalat" w:hAnsi="GHEA Grapalat" w:cs="GHEA Grapalat"/>
          <w:b/>
        </w:rPr>
      </w:pPr>
    </w:p>
    <w:p w14:paraId="049C1071" w14:textId="77777777" w:rsidR="000A214C" w:rsidRPr="00B138F3" w:rsidRDefault="000A214C" w:rsidP="00C457E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49C1072" w14:textId="77777777" w:rsidR="000A214C" w:rsidRPr="00B138F3" w:rsidRDefault="000A214C" w:rsidP="00C457E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49C1073" w14:textId="77777777" w:rsidR="000A214C" w:rsidRPr="00B138F3" w:rsidRDefault="000A214C" w:rsidP="00C457E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49C1074" w14:textId="77777777" w:rsidR="000A214C" w:rsidRPr="00B138F3" w:rsidRDefault="000A214C" w:rsidP="00C457E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49C1075" w14:textId="77777777" w:rsidR="000A214C" w:rsidRPr="00B138F3" w:rsidRDefault="000A214C" w:rsidP="00C457E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1076"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1. Предмет соглашения</w:t>
      </w:r>
    </w:p>
    <w:p w14:paraId="049C1077" w14:textId="28A1990E" w:rsidR="000A214C" w:rsidRPr="00FB3BFA" w:rsidRDefault="000A214C" w:rsidP="00FB3BF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4E7D07">
        <w:rPr>
          <w:rFonts w:ascii="GHEA Grapalat" w:hAnsi="GHEA Grapalat"/>
          <w:i/>
        </w:rPr>
        <w:t>«</w:t>
      </w:r>
      <w:r w:rsidR="00EC69F6">
        <w:rPr>
          <w:rFonts w:ascii="GHEA Grapalat" w:hAnsi="GHEA Grapalat"/>
        </w:rPr>
        <w:t>Корнидзорское дошкольное учреждение</w:t>
      </w:r>
      <w:r w:rsidR="00EC69F6">
        <w:rPr>
          <w:rFonts w:ascii="GHEA Grapalat" w:hAnsi="GHEA Grapalat"/>
          <w:i/>
        </w:rPr>
        <w:t>”</w:t>
      </w:r>
      <w:r w:rsidR="004E7D07">
        <w:rPr>
          <w:rFonts w:ascii="GHEA Grapalat" w:hAnsi="GHEA Grapalat"/>
          <w:i/>
        </w:rPr>
        <w:t xml:space="preserve"> ОНО</w:t>
      </w:r>
      <w:r w:rsidR="004E7D07" w:rsidRPr="00B138F3">
        <w:rPr>
          <w:rFonts w:ascii="GHEA Grapalat" w:hAnsi="GHEA Grapalat"/>
          <w:spacing w:val="-6"/>
          <w:sz w:val="22"/>
          <w:szCs w:val="22"/>
        </w:rPr>
        <w:t xml:space="preserve"> </w:t>
      </w:r>
      <w:r w:rsidRPr="00B138F3">
        <w:rPr>
          <w:rFonts w:ascii="GHEA Grapalat" w:hAnsi="GHEA Grapalat"/>
          <w:spacing w:val="-6"/>
        </w:rPr>
        <w:t xml:space="preserve">*(далее — Заказчик) </w:t>
      </w:r>
      <w:r w:rsidRPr="00B138F3">
        <w:rPr>
          <w:rFonts w:ascii="GHEA Grapalat" w:hAnsi="GHEA Grapalat"/>
        </w:rPr>
        <w:t xml:space="preserve">процедуре закупок под кодом </w:t>
      </w:r>
      <w:r w:rsidR="00F744CB">
        <w:rPr>
          <w:rFonts w:ascii="GHEA Grapalat" w:hAnsi="GHEA Grapalat"/>
          <w:i/>
        </w:rPr>
        <w:t>ՍՄՏՀ-ԿՆՈՒՀ-ԳՀ-ԱՊՁԲ 26/01</w:t>
      </w:r>
      <w:r w:rsidRPr="00B138F3">
        <w:rPr>
          <w:rFonts w:ascii="GHEA Grapalat" w:hAnsi="GHEA Grapalat"/>
        </w:rPr>
        <w:t>*.</w:t>
      </w:r>
    </w:p>
    <w:p w14:paraId="049C1078"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49C1079"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49C107A"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107B"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107C"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107D"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49C107E"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107F"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w:t>
      </w:r>
      <w:r w:rsidRPr="00B138F3">
        <w:rPr>
          <w:rFonts w:ascii="GHEA Grapalat" w:hAnsi="GHEA Grapalat"/>
        </w:rPr>
        <w:lastRenderedPageBreak/>
        <w:t>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1080"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049C1081"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49C1082"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1083"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49C1084"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2. Иные условия</w:t>
      </w:r>
    </w:p>
    <w:p w14:paraId="049C1085" w14:textId="77777777" w:rsidR="00FE75E6" w:rsidRPr="00B253E1" w:rsidRDefault="000A214C" w:rsidP="00C457E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49C1086"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49C1087"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49C1088" w14:textId="77777777" w:rsidR="000A214C" w:rsidRPr="00B138F3" w:rsidDel="00A13215"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1089" w14:textId="77777777" w:rsidR="000A214C" w:rsidRPr="00B138F3" w:rsidRDefault="000A214C" w:rsidP="00C457E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108A" w14:textId="77777777" w:rsidR="000A214C" w:rsidRPr="00B138F3" w:rsidRDefault="000A214C" w:rsidP="00C457E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49C108B"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C"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49C108D"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E"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049C108F"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0"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49C1091"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2"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49C1093"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4"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49C1095"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6" w14:textId="77777777" w:rsidR="000A214C" w:rsidRPr="00B138F3" w:rsidRDefault="000A214C" w:rsidP="00C457E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49C1097" w14:textId="77777777" w:rsidR="000A214C" w:rsidRPr="00B138F3" w:rsidRDefault="00632AC2" w:rsidP="00C457E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109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8" w14:textId="77777777" w:rsidR="00BE2572" w:rsidRPr="00E47704" w:rsidRDefault="00BE2572" w:rsidP="00C457EE">
            <w:pPr>
              <w:widowControl w:val="0"/>
              <w:tabs>
                <w:tab w:val="left" w:pos="3402"/>
              </w:tabs>
              <w:ind w:left="360"/>
              <w:rPr>
                <w:rFonts w:ascii="GHEA Grapalat" w:hAnsi="GHEA Grapalat" w:cs="Sylfaen"/>
                <w:b/>
                <w:bCs/>
                <w:lang w:val="en-US"/>
              </w:rPr>
            </w:pPr>
            <w:r w:rsidRPr="00E47704">
              <w:rPr>
                <w:rFonts w:ascii="GHEA Grapalat" w:hAnsi="GHEA Grapalat"/>
                <w:b/>
                <w:lang w:val="en-US"/>
              </w:rPr>
              <w:lastRenderedPageBreak/>
              <w:t>1.</w:t>
            </w:r>
            <w:r w:rsidRPr="00E47704">
              <w:rPr>
                <w:rFonts w:ascii="GHEA Grapalat" w:hAnsi="GHEA Grapalat"/>
                <w:b/>
                <w:lang w:val="en-US"/>
              </w:rPr>
              <w:tab/>
            </w:r>
            <w:r w:rsidRPr="00E47704">
              <w:rPr>
                <w:rFonts w:ascii="GHEA Grapalat" w:hAnsi="GHEA Grapalat"/>
                <w:b/>
              </w:rPr>
              <w:t xml:space="preserve">ПЛАТЕЖНОЕ ТРЕБОВАНИЕ </w:t>
            </w:r>
            <w:r w:rsidRPr="00E47704">
              <w:rPr>
                <w:rFonts w:ascii="GHEA Grapalat" w:hAnsi="GHEA Grapalat"/>
                <w:b/>
                <w:lang w:val="en-US"/>
              </w:rPr>
              <w:t>*</w:t>
            </w:r>
          </w:p>
        </w:tc>
      </w:tr>
      <w:tr w:rsidR="00B138F3" w:rsidRPr="00B138F3" w14:paraId="049C109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A" w14:textId="77777777" w:rsidR="00BE2572" w:rsidRPr="00E47704" w:rsidRDefault="00BE2572" w:rsidP="00C457EE">
            <w:pPr>
              <w:widowControl w:val="0"/>
              <w:tabs>
                <w:tab w:val="left" w:pos="855"/>
              </w:tabs>
              <w:ind w:left="360"/>
              <w:rPr>
                <w:rFonts w:ascii="GHEA Grapalat" w:hAnsi="GHEA Grapalat" w:cs="Sylfaen"/>
              </w:rPr>
            </w:pPr>
            <w:r w:rsidRPr="00E47704">
              <w:rPr>
                <w:rFonts w:ascii="GHEA Grapalat" w:hAnsi="GHEA Grapalat"/>
              </w:rPr>
              <w:t>2.</w:t>
            </w:r>
            <w:r w:rsidRPr="00E47704">
              <w:rPr>
                <w:rFonts w:ascii="GHEA Grapalat" w:hAnsi="GHEA Grapalat"/>
              </w:rPr>
              <w:tab/>
              <w:t xml:space="preserve">Номер </w:t>
            </w:r>
          </w:p>
        </w:tc>
      </w:tr>
      <w:tr w:rsidR="00B138F3" w:rsidRPr="00B138F3" w14:paraId="049C109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C" w14:textId="77777777" w:rsidR="00BE2572" w:rsidRPr="00E47704" w:rsidRDefault="00BE2572" w:rsidP="00C457EE">
            <w:pPr>
              <w:widowControl w:val="0"/>
              <w:tabs>
                <w:tab w:val="left" w:pos="3390"/>
              </w:tabs>
              <w:ind w:left="322"/>
              <w:rPr>
                <w:rFonts w:ascii="GHEA Grapalat" w:hAnsi="GHEA Grapalat" w:cs="Sylfaen"/>
              </w:rPr>
            </w:pPr>
            <w:r w:rsidRPr="00E47704">
              <w:rPr>
                <w:rFonts w:ascii="GHEA Grapalat" w:hAnsi="GHEA Grapalat"/>
              </w:rPr>
              <w:t>3</w:t>
            </w:r>
            <w:r w:rsidRPr="00E47704">
              <w:rPr>
                <w:rFonts w:ascii="GHEA Grapalat" w:hAnsi="GHEA Grapalat"/>
              </w:rPr>
              <w:tab/>
              <w:t>Дата представления: "___" ___ 20___г.</w:t>
            </w:r>
          </w:p>
        </w:tc>
      </w:tr>
      <w:tr w:rsidR="00B138F3" w:rsidRPr="00B138F3" w14:paraId="049C109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E"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4.</w:t>
            </w:r>
            <w:r w:rsidRPr="00E47704">
              <w:rPr>
                <w:rFonts w:ascii="GHEA Grapalat" w:hAnsi="GHEA Grapalat"/>
              </w:rPr>
              <w:tab/>
              <w:t>Наименование, или имя, фамилия плательщика (Компания:</w:t>
            </w:r>
          </w:p>
        </w:tc>
      </w:tr>
      <w:tr w:rsidR="00B138F3" w:rsidRPr="00B138F3" w14:paraId="049C10A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0"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5.</w:t>
            </w:r>
            <w:r w:rsidRPr="00E47704">
              <w:rPr>
                <w:rFonts w:ascii="GHEA Grapalat" w:hAnsi="GHEA Grapalat"/>
              </w:rPr>
              <w:tab/>
              <w:t>Обслуживающая плательщика Финансовая организация (банк):</w:t>
            </w:r>
          </w:p>
        </w:tc>
      </w:tr>
      <w:tr w:rsidR="00B138F3" w:rsidRPr="00B138F3" w14:paraId="049C10A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6.</w:t>
            </w:r>
            <w:r w:rsidRPr="00E47704">
              <w:rPr>
                <w:rFonts w:ascii="GHEA Grapalat" w:hAnsi="GHEA Grapalat"/>
              </w:rPr>
              <w:tab/>
              <w:t>Номер счета плательщика:</w:t>
            </w:r>
          </w:p>
        </w:tc>
      </w:tr>
      <w:tr w:rsidR="00B138F3" w:rsidRPr="00B138F3" w14:paraId="049C10A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7.</w:t>
            </w:r>
            <w:r w:rsidRPr="00E47704">
              <w:rPr>
                <w:rFonts w:ascii="GHEA Grapalat" w:hAnsi="GHEA Grapalat"/>
              </w:rPr>
              <w:tab/>
              <w:t>УНН плательщика:</w:t>
            </w:r>
          </w:p>
        </w:tc>
      </w:tr>
      <w:tr w:rsidR="00B138F3" w:rsidRPr="00B138F3" w14:paraId="049C10A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8.</w:t>
            </w:r>
            <w:r w:rsidRPr="00E47704">
              <w:rPr>
                <w:rFonts w:ascii="GHEA Grapalat" w:hAnsi="GHEA Grapalat"/>
              </w:rPr>
              <w:tab/>
              <w:t>НЗОУ плательщика:</w:t>
            </w:r>
          </w:p>
        </w:tc>
      </w:tr>
      <w:tr w:rsidR="00A67AF3" w:rsidRPr="00B138F3" w14:paraId="049C10A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8" w14:textId="4E74E2C7" w:rsidR="00A67AF3" w:rsidRPr="00E47704" w:rsidRDefault="00A67AF3" w:rsidP="004E7D07">
            <w:pPr>
              <w:widowControl w:val="0"/>
              <w:tabs>
                <w:tab w:val="left" w:pos="855"/>
              </w:tabs>
              <w:ind w:left="360"/>
              <w:rPr>
                <w:rFonts w:ascii="GHEA Grapalat" w:hAnsi="GHEA Grapalat"/>
                <w:sz w:val="20"/>
                <w:szCs w:val="20"/>
              </w:rPr>
            </w:pPr>
            <w:r w:rsidRPr="00E47704">
              <w:rPr>
                <w:rFonts w:ascii="GHEA Grapalat" w:hAnsi="GHEA Grapalat"/>
                <w:sz w:val="20"/>
                <w:szCs w:val="20"/>
              </w:rPr>
              <w:t>9.</w:t>
            </w:r>
            <w:r w:rsidRPr="00E47704">
              <w:rPr>
                <w:rFonts w:ascii="GHEA Grapalat" w:hAnsi="GHEA Grapalat"/>
                <w:sz w:val="20"/>
                <w:szCs w:val="20"/>
              </w:rPr>
              <w:tab/>
              <w:t>Наименование, или имя, фамилия бенефициара:</w:t>
            </w:r>
            <w:r w:rsidRPr="00E47704">
              <w:rPr>
                <w:rFonts w:ascii="GHEA Grapalat" w:hAnsi="GHEA Grapalat"/>
                <w:sz w:val="20"/>
                <w:szCs w:val="20"/>
                <w:lang w:val="hy-AM"/>
              </w:rPr>
              <w:t xml:space="preserve"> </w:t>
            </w:r>
            <w:r w:rsidR="004E7D07" w:rsidRPr="004E7D07">
              <w:rPr>
                <w:rFonts w:ascii="GHEA Grapalat" w:hAnsi="GHEA Grapalat"/>
                <w:sz w:val="20"/>
                <w:szCs w:val="20"/>
                <w:lang w:val="hy-AM"/>
              </w:rPr>
              <w:t>«</w:t>
            </w:r>
            <w:r w:rsidR="00EC69F6">
              <w:rPr>
                <w:rFonts w:ascii="GHEA Grapalat" w:hAnsi="GHEA Grapalat"/>
                <w:sz w:val="20"/>
                <w:szCs w:val="20"/>
                <w:lang w:val="hy-AM"/>
              </w:rPr>
              <w:t>Корнидзорское дошкольное учреждение”</w:t>
            </w:r>
            <w:r w:rsidR="004E7D07" w:rsidRPr="004E7D07">
              <w:rPr>
                <w:rFonts w:ascii="GHEA Grapalat" w:hAnsi="GHEA Grapalat"/>
                <w:sz w:val="20"/>
                <w:szCs w:val="20"/>
                <w:lang w:val="hy-AM"/>
              </w:rPr>
              <w:t xml:space="preserve"> ОНО</w:t>
            </w:r>
          </w:p>
        </w:tc>
      </w:tr>
      <w:tr w:rsidR="00A67AF3" w:rsidRPr="00B138F3" w14:paraId="049C10A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A"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10.</w:t>
            </w:r>
            <w:r w:rsidRPr="00E47704">
              <w:rPr>
                <w:rFonts w:ascii="GHEA Grapalat" w:hAnsi="GHEA Grapalat"/>
                <w:sz w:val="20"/>
                <w:szCs w:val="20"/>
              </w:rPr>
              <w:tab/>
              <w:t>НЗОУ бенефициара (не заполняется)</w:t>
            </w:r>
          </w:p>
        </w:tc>
      </w:tr>
      <w:tr w:rsidR="00A67AF3" w:rsidRPr="00B138F3" w14:paraId="049C10A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C" w14:textId="5E22AB12"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11.</w:t>
            </w:r>
            <w:r w:rsidRPr="00E47704">
              <w:rPr>
                <w:rFonts w:ascii="GHEA Grapalat" w:hAnsi="GHEA Grapalat"/>
                <w:sz w:val="20"/>
                <w:szCs w:val="20"/>
              </w:rPr>
              <w:tab/>
              <w:t>УНН бенефициара:</w:t>
            </w:r>
            <w:r w:rsidRPr="00E47704">
              <w:rPr>
                <w:rFonts w:ascii="GHEA Grapalat" w:hAnsi="GHEA Grapalat"/>
                <w:sz w:val="20"/>
                <w:szCs w:val="20"/>
                <w:lang w:val="hy-AM"/>
              </w:rPr>
              <w:t xml:space="preserve"> </w:t>
            </w:r>
            <w:r w:rsidR="00EC69F6" w:rsidRPr="00EE14C0">
              <w:rPr>
                <w:rFonts w:ascii="GHEA Grapalat" w:hAnsi="GHEA Grapalat"/>
                <w:sz w:val="20"/>
                <w:lang w:val="hy-AM"/>
              </w:rPr>
              <w:t>09205141</w:t>
            </w:r>
          </w:p>
        </w:tc>
      </w:tr>
      <w:tr w:rsidR="00A67AF3" w:rsidRPr="00B138F3" w14:paraId="049C10A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E" w14:textId="4624AA0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12.</w:t>
            </w:r>
            <w:r w:rsidRPr="00E47704">
              <w:rPr>
                <w:rFonts w:ascii="GHEA Grapalat" w:hAnsi="GHEA Grapalat"/>
                <w:sz w:val="20"/>
                <w:szCs w:val="20"/>
              </w:rPr>
              <w:tab/>
              <w:t>Обслуживающая бенефициара Финансовая организация (банк):</w:t>
            </w:r>
            <w:r w:rsidRPr="00E47704">
              <w:rPr>
                <w:rFonts w:ascii="GHEA Grapalat" w:hAnsi="GHEA Grapalat"/>
                <w:sz w:val="20"/>
                <w:szCs w:val="20"/>
                <w:lang w:val="hy-AM"/>
              </w:rPr>
              <w:t xml:space="preserve"> </w:t>
            </w:r>
            <w:r w:rsidRPr="00E47704">
              <w:rPr>
                <w:rFonts w:ascii="GHEA Grapalat" w:hAnsi="GHEA Grapalat"/>
                <w:sz w:val="20"/>
                <w:szCs w:val="20"/>
              </w:rPr>
              <w:t xml:space="preserve">  </w:t>
            </w:r>
            <w:r w:rsidR="00D275F7">
              <w:rPr>
                <w:rFonts w:ascii="GHEA Grapalat" w:hAnsi="GHEA Grapalat"/>
                <w:sz w:val="20"/>
                <w:szCs w:val="20"/>
                <w:lang w:val="hy-AM"/>
              </w:rPr>
              <w:t>Ардшинбанк</w:t>
            </w:r>
          </w:p>
        </w:tc>
      </w:tr>
      <w:tr w:rsidR="00A67AF3" w:rsidRPr="00B138F3" w14:paraId="049C10B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0" w14:textId="42D02979"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13.</w:t>
            </w:r>
            <w:r w:rsidRPr="00E47704">
              <w:rPr>
                <w:rFonts w:ascii="GHEA Grapalat" w:hAnsi="GHEA Grapalat"/>
                <w:sz w:val="20"/>
                <w:szCs w:val="20"/>
              </w:rPr>
              <w:tab/>
              <w:t>Номер счета бенефициара (сч.№)</w:t>
            </w:r>
            <w:r w:rsidRPr="00E47704">
              <w:rPr>
                <w:rFonts w:ascii="GHEA Grapalat" w:hAnsi="GHEA Grapalat"/>
                <w:sz w:val="20"/>
                <w:szCs w:val="20"/>
                <w:lang w:val="hy-AM"/>
              </w:rPr>
              <w:t xml:space="preserve"> </w:t>
            </w:r>
            <w:r w:rsidR="00EC69F6" w:rsidRPr="00D07E12">
              <w:rPr>
                <w:rFonts w:ascii="GHEA Grapalat" w:hAnsi="GHEA Grapalat"/>
                <w:sz w:val="20"/>
                <w:lang w:val="hy-AM"/>
              </w:rPr>
              <w:t>247570037744</w:t>
            </w:r>
          </w:p>
        </w:tc>
      </w:tr>
      <w:tr w:rsidR="00B138F3" w:rsidRPr="00B138F3" w14:paraId="049C10B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14.</w:t>
            </w:r>
            <w:r w:rsidRPr="00E47704">
              <w:rPr>
                <w:rFonts w:ascii="GHEA Grapalat" w:hAnsi="GHEA Grapalat"/>
              </w:rPr>
              <w:tab/>
              <w:t>Сумма (цифрами и прописью):</w:t>
            </w:r>
          </w:p>
        </w:tc>
      </w:tr>
      <w:tr w:rsidR="00B138F3" w:rsidRPr="00B138F3" w14:paraId="049C10B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15.</w:t>
            </w:r>
            <w:r w:rsidRPr="00E4770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10B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16.</w:t>
            </w:r>
            <w:r w:rsidRPr="00E47704">
              <w:rPr>
                <w:rFonts w:ascii="GHEA Grapalat" w:hAnsi="GHEA Grapalat"/>
              </w:rPr>
              <w:tab/>
              <w:t>Валюта (прописью и по коду):</w:t>
            </w:r>
          </w:p>
        </w:tc>
      </w:tr>
      <w:tr w:rsidR="00B138F3" w:rsidRPr="00B138F3" w14:paraId="049C10B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8"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17.</w:t>
            </w:r>
            <w:r w:rsidRPr="00E47704">
              <w:rPr>
                <w:rFonts w:ascii="GHEA Grapalat" w:hAnsi="GHEA Grapalat"/>
              </w:rPr>
              <w:tab/>
              <w:t>Цель сделки (уплаты): (для обеспечения исполнения договора)</w:t>
            </w:r>
          </w:p>
        </w:tc>
      </w:tr>
      <w:tr w:rsidR="00B138F3" w:rsidRPr="00B138F3" w14:paraId="049C10BB" w14:textId="77777777" w:rsidTr="00E47704">
        <w:trPr>
          <w:trHeight w:val="20"/>
        </w:trPr>
        <w:tc>
          <w:tcPr>
            <w:tcW w:w="10980" w:type="dxa"/>
            <w:gridSpan w:val="2"/>
            <w:tcBorders>
              <w:top w:val="single" w:sz="4" w:space="0" w:color="auto"/>
              <w:left w:val="single" w:sz="4" w:space="0" w:color="auto"/>
              <w:right w:val="single" w:sz="4" w:space="0" w:color="000000"/>
            </w:tcBorders>
            <w:noWrap/>
            <w:vAlign w:val="bottom"/>
          </w:tcPr>
          <w:p w14:paraId="049C10BA"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18.</w:t>
            </w:r>
            <w:r w:rsidRPr="00E4770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10B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C"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19.</w:t>
            </w:r>
            <w:r w:rsidRPr="00E47704">
              <w:rPr>
                <w:rFonts w:ascii="GHEA Grapalat" w:hAnsi="GHEA Grapalat"/>
                <w:lang w:val="en-US"/>
              </w:rPr>
              <w:tab/>
            </w:r>
            <w:r w:rsidRPr="00E47704">
              <w:rPr>
                <w:rFonts w:ascii="GHEA Grapalat" w:hAnsi="GHEA Grapalat"/>
              </w:rPr>
              <w:t>Условия оплаты: &lt;акцептованный платеж&gt;</w:t>
            </w:r>
          </w:p>
        </w:tc>
      </w:tr>
      <w:tr w:rsidR="00B138F3" w:rsidRPr="00B138F3" w14:paraId="049C10B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E" w14:textId="77777777" w:rsidR="00BE2572" w:rsidRPr="00E47704" w:rsidRDefault="00BE2572" w:rsidP="00C457EE">
            <w:pPr>
              <w:widowControl w:val="0"/>
              <w:tabs>
                <w:tab w:val="left" w:pos="855"/>
              </w:tabs>
              <w:ind w:left="360"/>
              <w:rPr>
                <w:rFonts w:ascii="GHEA Grapalat" w:hAnsi="GHEA Grapalat"/>
                <w:lang w:val="en-US"/>
              </w:rPr>
            </w:pPr>
            <w:r w:rsidRPr="00E47704">
              <w:rPr>
                <w:rFonts w:ascii="GHEA Grapalat" w:hAnsi="GHEA Grapalat"/>
              </w:rPr>
              <w:t>20.</w:t>
            </w:r>
            <w:r w:rsidRPr="00E47704">
              <w:rPr>
                <w:rFonts w:ascii="GHEA Grapalat" w:hAnsi="GHEA Grapalat"/>
                <w:lang w:val="en-US"/>
              </w:rPr>
              <w:tab/>
            </w:r>
            <w:r w:rsidRPr="00E47704">
              <w:rPr>
                <w:rFonts w:ascii="GHEA Grapalat" w:hAnsi="GHEA Grapalat"/>
              </w:rPr>
              <w:t>Количество прилагаемых страниц: --- страниц</w:t>
            </w:r>
          </w:p>
        </w:tc>
      </w:tr>
      <w:tr w:rsidR="00B138F3" w:rsidRPr="00B138F3" w14:paraId="049C10CF"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C0" w14:textId="77777777" w:rsidR="00BE2572" w:rsidRPr="00E47704" w:rsidRDefault="00BE2572" w:rsidP="00C457EE">
            <w:pPr>
              <w:widowControl w:val="0"/>
              <w:tabs>
                <w:tab w:val="left" w:pos="851"/>
              </w:tabs>
              <w:rPr>
                <w:rFonts w:ascii="GHEA Grapalat" w:hAnsi="GHEA Grapalat" w:cs="Sylfaen"/>
              </w:rPr>
            </w:pPr>
            <w:r w:rsidRPr="00E47704">
              <w:rPr>
                <w:rFonts w:ascii="GHEA Grapalat" w:hAnsi="GHEA Grapalat"/>
              </w:rPr>
              <w:t>22.а.</w:t>
            </w:r>
            <w:r w:rsidRPr="00E47704">
              <w:rPr>
                <w:rFonts w:ascii="GHEA Grapalat" w:hAnsi="GHEA Grapalat"/>
              </w:rPr>
              <w:tab/>
              <w:t>Подписи бенефициара</w:t>
            </w:r>
          </w:p>
          <w:p w14:paraId="049C10C1" w14:textId="77777777" w:rsidR="00BE2572" w:rsidRPr="00E47704" w:rsidRDefault="00BE2572" w:rsidP="00C457EE">
            <w:pPr>
              <w:widowControl w:val="0"/>
              <w:rPr>
                <w:rFonts w:ascii="GHEA Grapalat" w:hAnsi="GHEA Grapalat" w:cs="Sylfaen"/>
              </w:rPr>
            </w:pPr>
          </w:p>
          <w:p w14:paraId="049C10C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C3" w14:textId="77777777" w:rsidR="00BE2572" w:rsidRPr="00E47704" w:rsidRDefault="00BE2572" w:rsidP="00C457EE">
            <w:pPr>
              <w:widowControl w:val="0"/>
              <w:rPr>
                <w:rFonts w:ascii="GHEA Grapalat" w:hAnsi="GHEA Grapalat" w:cs="Sylfaen"/>
              </w:rPr>
            </w:pPr>
          </w:p>
          <w:p w14:paraId="049C10C4"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5" w14:textId="77777777" w:rsidR="00BE2572" w:rsidRPr="00E47704" w:rsidRDefault="00BE2572" w:rsidP="00C457EE">
            <w:pPr>
              <w:widowControl w:val="0"/>
              <w:rPr>
                <w:rFonts w:ascii="GHEA Grapalat" w:hAnsi="GHEA Grapalat" w:cs="Sylfaen"/>
              </w:rPr>
            </w:pPr>
          </w:p>
          <w:p w14:paraId="049C10C6" w14:textId="77777777" w:rsidR="00BE2572" w:rsidRPr="00E47704" w:rsidRDefault="00BE2572" w:rsidP="00C457EE">
            <w:pPr>
              <w:widowControl w:val="0"/>
              <w:tabs>
                <w:tab w:val="left" w:pos="4545"/>
              </w:tabs>
              <w:rPr>
                <w:rFonts w:ascii="GHEA Grapalat" w:hAnsi="GHEA Grapalat" w:cs="Sylfaen"/>
              </w:rPr>
            </w:pPr>
            <w:r w:rsidRPr="00E47704">
              <w:rPr>
                <w:rFonts w:ascii="GHEA Grapalat" w:hAnsi="GHEA Grapalat"/>
              </w:rPr>
              <w:t>22.б.</w:t>
            </w:r>
            <w:r w:rsidRPr="00E47704">
              <w:rPr>
                <w:rFonts w:ascii="GHEA Grapalat" w:hAnsi="GHEA Grapalat"/>
              </w:rPr>
              <w:tab/>
              <w:t>М. П.</w:t>
            </w:r>
          </w:p>
          <w:p w14:paraId="049C10C7" w14:textId="77777777" w:rsidR="00BE2572" w:rsidRPr="00E47704" w:rsidRDefault="00BE2572"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10C8" w14:textId="77777777" w:rsidR="00BE2572" w:rsidRPr="00E47704" w:rsidRDefault="00BE2572" w:rsidP="00C457EE">
            <w:pPr>
              <w:widowControl w:val="0"/>
              <w:tabs>
                <w:tab w:val="left" w:pos="905"/>
              </w:tabs>
              <w:rPr>
                <w:rFonts w:ascii="GHEA Grapalat" w:hAnsi="GHEA Grapalat" w:cs="Sylfaen"/>
              </w:rPr>
            </w:pPr>
            <w:r w:rsidRPr="00E47704">
              <w:rPr>
                <w:rFonts w:ascii="GHEA Grapalat" w:hAnsi="GHEA Grapalat"/>
              </w:rPr>
              <w:t>21.а.</w:t>
            </w:r>
            <w:r w:rsidRPr="00E47704">
              <w:rPr>
                <w:rFonts w:ascii="GHEA Grapalat" w:hAnsi="GHEA Grapalat"/>
              </w:rPr>
              <w:tab/>
            </w:r>
            <w:r w:rsidRPr="00E47704">
              <w:rPr>
                <w:rFonts w:ascii="Calibri" w:hAnsi="Calibri" w:cs="Calibri"/>
              </w:rPr>
              <w:t> </w:t>
            </w:r>
            <w:r w:rsidRPr="00E47704">
              <w:rPr>
                <w:rFonts w:ascii="GHEA Grapalat" w:hAnsi="GHEA Grapalat"/>
              </w:rPr>
              <w:t>Подписи плательщика:</w:t>
            </w:r>
          </w:p>
          <w:p w14:paraId="049C10C9" w14:textId="77777777" w:rsidR="00BE2572" w:rsidRPr="00E47704" w:rsidRDefault="00BE2572" w:rsidP="00C457EE">
            <w:pPr>
              <w:widowControl w:val="0"/>
              <w:rPr>
                <w:rFonts w:ascii="GHEA Grapalat" w:hAnsi="GHEA Grapalat" w:cs="Sylfaen"/>
              </w:rPr>
            </w:pPr>
          </w:p>
          <w:p w14:paraId="049C10CA"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B" w14:textId="77777777" w:rsidR="00BE2572" w:rsidRPr="00E47704" w:rsidRDefault="00BE2572" w:rsidP="00C457EE">
            <w:pPr>
              <w:widowControl w:val="0"/>
              <w:jc w:val="right"/>
              <w:rPr>
                <w:rFonts w:ascii="GHEA Grapalat" w:hAnsi="GHEA Grapalat" w:cs="Tahoma"/>
              </w:rPr>
            </w:pPr>
          </w:p>
          <w:p w14:paraId="049C10CC"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D" w14:textId="77777777" w:rsidR="00BE2572" w:rsidRPr="00E47704" w:rsidRDefault="00BE2572" w:rsidP="00C457EE">
            <w:pPr>
              <w:widowControl w:val="0"/>
              <w:rPr>
                <w:rFonts w:ascii="GHEA Grapalat" w:hAnsi="GHEA Grapalat" w:cs="Sylfaen"/>
              </w:rPr>
            </w:pPr>
          </w:p>
          <w:p w14:paraId="049C10CE" w14:textId="77777777" w:rsidR="00BE2572" w:rsidRPr="00E47704" w:rsidRDefault="00BE2572" w:rsidP="00C457EE">
            <w:pPr>
              <w:widowControl w:val="0"/>
              <w:tabs>
                <w:tab w:val="left" w:pos="4539"/>
              </w:tabs>
              <w:rPr>
                <w:rFonts w:ascii="GHEA Grapalat" w:hAnsi="GHEA Grapalat" w:cs="Sylfaen"/>
              </w:rPr>
            </w:pPr>
            <w:r w:rsidRPr="00E47704">
              <w:rPr>
                <w:rFonts w:ascii="GHEA Grapalat" w:hAnsi="GHEA Grapalat"/>
              </w:rPr>
              <w:t>21.б.</w:t>
            </w:r>
            <w:r w:rsidRPr="00E47704">
              <w:rPr>
                <w:rFonts w:ascii="GHEA Grapalat" w:hAnsi="GHEA Grapalat"/>
              </w:rPr>
              <w:tab/>
              <w:t>М. П.</w:t>
            </w:r>
          </w:p>
        </w:tc>
      </w:tr>
      <w:tr w:rsidR="00B138F3" w:rsidRPr="00B138F3" w14:paraId="049C10DB" w14:textId="77777777" w:rsidTr="00E47704">
        <w:trPr>
          <w:trHeight w:val="20"/>
        </w:trPr>
        <w:tc>
          <w:tcPr>
            <w:tcW w:w="5616" w:type="dxa"/>
            <w:tcBorders>
              <w:top w:val="single" w:sz="4" w:space="0" w:color="auto"/>
              <w:left w:val="single" w:sz="4" w:space="0" w:color="auto"/>
              <w:right w:val="single" w:sz="4" w:space="0" w:color="auto"/>
            </w:tcBorders>
            <w:noWrap/>
            <w:vAlign w:val="bottom"/>
          </w:tcPr>
          <w:p w14:paraId="049C10D0" w14:textId="77777777" w:rsidR="00BE2572" w:rsidRPr="00E47704" w:rsidRDefault="00BE2572" w:rsidP="00C457EE">
            <w:pPr>
              <w:widowControl w:val="0"/>
              <w:rPr>
                <w:rFonts w:ascii="GHEA Grapalat" w:hAnsi="GHEA Grapalat" w:cs="Tahoma"/>
              </w:rPr>
            </w:pPr>
            <w:r w:rsidRPr="00E47704">
              <w:rPr>
                <w:rFonts w:ascii="GHEA Grapalat" w:hAnsi="GHEA Grapalat"/>
              </w:rPr>
              <w:t>24.а.</w:t>
            </w:r>
            <w:r w:rsidRPr="00E47704">
              <w:rPr>
                <w:rFonts w:ascii="GHEA Grapalat" w:hAnsi="GHEA Grapalat"/>
              </w:rPr>
              <w:tab/>
              <w:t xml:space="preserve"> Обслуживающая бенефициара финансовая организация </w:t>
            </w:r>
          </w:p>
          <w:p w14:paraId="049C10D1" w14:textId="77777777" w:rsidR="00BE2572" w:rsidRPr="00E47704" w:rsidRDefault="00BE2572" w:rsidP="00C457EE">
            <w:pPr>
              <w:widowControl w:val="0"/>
              <w:rPr>
                <w:rFonts w:ascii="GHEA Grapalat" w:hAnsi="GHEA Grapalat"/>
              </w:rPr>
            </w:pPr>
          </w:p>
          <w:p w14:paraId="049C10D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3" w14:textId="77777777" w:rsidR="00BE2572" w:rsidRPr="00E47704" w:rsidRDefault="00BE2572" w:rsidP="00C457EE">
            <w:pPr>
              <w:widowControl w:val="0"/>
              <w:ind w:left="3828" w:right="13"/>
              <w:jc w:val="both"/>
              <w:rPr>
                <w:rFonts w:ascii="GHEA Grapalat" w:hAnsi="GHEA Grapalat" w:cs="Sylfaen"/>
                <w:vertAlign w:val="superscript"/>
              </w:rPr>
            </w:pPr>
            <w:r w:rsidRPr="00E47704">
              <w:rPr>
                <w:rFonts w:ascii="GHEA Grapalat" w:hAnsi="GHEA Grapalat"/>
                <w:vertAlign w:val="superscript"/>
              </w:rPr>
              <w:t>подпись/</w:t>
            </w:r>
          </w:p>
          <w:p w14:paraId="049C10D4" w14:textId="77777777" w:rsidR="00BE2572" w:rsidRPr="00E47704" w:rsidRDefault="00BE2572" w:rsidP="00C457EE">
            <w:pPr>
              <w:widowControl w:val="0"/>
              <w:rPr>
                <w:rFonts w:ascii="GHEA Grapalat" w:hAnsi="GHEA Grapalat" w:cs="Tahoma"/>
              </w:rPr>
            </w:pPr>
          </w:p>
          <w:p w14:paraId="049C10D5" w14:textId="77777777" w:rsidR="00BE2572" w:rsidRPr="00E47704" w:rsidRDefault="00BE2572"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10D6" w14:textId="77777777" w:rsidR="00BE2572" w:rsidRPr="00E47704" w:rsidRDefault="00BE2572" w:rsidP="00C457EE">
            <w:pPr>
              <w:widowControl w:val="0"/>
              <w:rPr>
                <w:rFonts w:ascii="GHEA Grapalat" w:hAnsi="GHEA Grapalat" w:cs="Tahoma"/>
              </w:rPr>
            </w:pPr>
            <w:r w:rsidRPr="00E47704">
              <w:rPr>
                <w:rFonts w:ascii="GHEA Grapalat" w:hAnsi="GHEA Grapalat"/>
              </w:rPr>
              <w:t>23.а.</w:t>
            </w:r>
            <w:r w:rsidRPr="00E47704">
              <w:rPr>
                <w:rFonts w:ascii="GHEA Grapalat" w:hAnsi="GHEA Grapalat"/>
              </w:rPr>
              <w:tab/>
              <w:t xml:space="preserve"> Обслуживающая плательщика финансовая организация </w:t>
            </w:r>
          </w:p>
          <w:p w14:paraId="049C10D7" w14:textId="77777777" w:rsidR="00BE2572" w:rsidRPr="00E47704" w:rsidRDefault="00BE2572" w:rsidP="00C457EE">
            <w:pPr>
              <w:widowControl w:val="0"/>
              <w:rPr>
                <w:rFonts w:ascii="GHEA Grapalat" w:hAnsi="GHEA Grapalat" w:cs="Tahoma"/>
              </w:rPr>
            </w:pPr>
          </w:p>
          <w:p w14:paraId="049C10D8"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9" w14:textId="77777777" w:rsidR="00BE2572" w:rsidRPr="00E47704" w:rsidRDefault="00BE2572" w:rsidP="00C457EE">
            <w:pPr>
              <w:widowControl w:val="0"/>
              <w:ind w:right="983"/>
              <w:jc w:val="right"/>
              <w:rPr>
                <w:rFonts w:ascii="GHEA Grapalat" w:hAnsi="GHEA Grapalat" w:cs="Sylfaen"/>
                <w:vertAlign w:val="superscript"/>
              </w:rPr>
            </w:pPr>
            <w:r w:rsidRPr="00E47704">
              <w:rPr>
                <w:rFonts w:ascii="GHEA Grapalat" w:hAnsi="GHEA Grapalat"/>
                <w:vertAlign w:val="superscript"/>
              </w:rPr>
              <w:t>/подпись/</w:t>
            </w:r>
          </w:p>
          <w:p w14:paraId="049C10DA" w14:textId="77777777" w:rsidR="00BE2572" w:rsidRPr="00E47704" w:rsidRDefault="00BE2572" w:rsidP="00C457EE">
            <w:pPr>
              <w:widowControl w:val="0"/>
              <w:rPr>
                <w:rFonts w:ascii="GHEA Grapalat" w:hAnsi="GHEA Grapalat" w:cs="Arial"/>
              </w:rPr>
            </w:pPr>
          </w:p>
        </w:tc>
      </w:tr>
      <w:tr w:rsidR="00B138F3" w:rsidRPr="00B138F3" w14:paraId="049C10E2"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DC" w14:textId="77777777" w:rsidR="00BE2572" w:rsidRPr="00E47704" w:rsidRDefault="00BE2572" w:rsidP="00C457EE">
            <w:pPr>
              <w:widowControl w:val="0"/>
              <w:tabs>
                <w:tab w:val="left" w:pos="4678"/>
              </w:tabs>
              <w:rPr>
                <w:rFonts w:ascii="GHEA Grapalat" w:hAnsi="GHEA Grapalat" w:cs="Sylfaen"/>
              </w:rPr>
            </w:pPr>
            <w:r w:rsidRPr="00E47704">
              <w:rPr>
                <w:rFonts w:ascii="GHEA Grapalat" w:hAnsi="GHEA Grapalat"/>
              </w:rPr>
              <w:t>24.б.</w:t>
            </w:r>
            <w:r w:rsidRPr="00E47704">
              <w:rPr>
                <w:rFonts w:ascii="GHEA Grapalat" w:hAnsi="GHEA Grapalat"/>
              </w:rPr>
              <w:tab/>
              <w:t>М. П.</w:t>
            </w:r>
          </w:p>
          <w:p w14:paraId="049C10DD" w14:textId="77777777" w:rsidR="00BE2572" w:rsidRPr="00E47704" w:rsidRDefault="00BE2572" w:rsidP="00C457EE">
            <w:pPr>
              <w:widowControl w:val="0"/>
              <w:rPr>
                <w:rFonts w:ascii="GHEA Grapalat" w:hAnsi="GHEA Grapalat" w:cs="Sylfaen"/>
              </w:rPr>
            </w:pPr>
          </w:p>
          <w:p w14:paraId="049C10DE" w14:textId="77777777" w:rsidR="00BE2572" w:rsidRPr="00E47704" w:rsidRDefault="00BE2572" w:rsidP="00C457EE">
            <w:pPr>
              <w:widowControl w:val="0"/>
              <w:ind w:right="155"/>
              <w:jc w:val="right"/>
              <w:rPr>
                <w:rFonts w:ascii="GHEA Grapalat" w:hAnsi="GHEA Grapalat" w:cs="Sylfaen"/>
                <w:lang w:val="en-US"/>
              </w:rPr>
            </w:pPr>
            <w:r w:rsidRPr="00E4770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10DF" w14:textId="77777777" w:rsidR="00BE2572" w:rsidRPr="00E47704" w:rsidRDefault="00BE2572" w:rsidP="00C457EE">
            <w:pPr>
              <w:widowControl w:val="0"/>
              <w:tabs>
                <w:tab w:val="left" w:pos="4554"/>
              </w:tabs>
              <w:rPr>
                <w:rFonts w:ascii="GHEA Grapalat" w:hAnsi="GHEA Grapalat" w:cs="Sylfaen"/>
              </w:rPr>
            </w:pPr>
            <w:r w:rsidRPr="00E47704">
              <w:rPr>
                <w:rFonts w:ascii="GHEA Grapalat" w:hAnsi="GHEA Grapalat"/>
              </w:rPr>
              <w:t>23.б.</w:t>
            </w:r>
            <w:r w:rsidRPr="00E47704">
              <w:rPr>
                <w:rFonts w:ascii="GHEA Grapalat" w:hAnsi="GHEA Grapalat"/>
              </w:rPr>
              <w:tab/>
              <w:t>М. П.</w:t>
            </w:r>
          </w:p>
          <w:p w14:paraId="049C10E0" w14:textId="77777777" w:rsidR="00BE2572" w:rsidRPr="00E47704" w:rsidRDefault="00BE2572" w:rsidP="00C457EE">
            <w:pPr>
              <w:widowControl w:val="0"/>
              <w:rPr>
                <w:rFonts w:ascii="GHEA Grapalat" w:hAnsi="GHEA Grapalat"/>
              </w:rPr>
            </w:pPr>
          </w:p>
          <w:p w14:paraId="049C10E1"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23.в Дата исполнения: "___" ___ 20___г.</w:t>
            </w:r>
          </w:p>
        </w:tc>
      </w:tr>
    </w:tbl>
    <w:p w14:paraId="049C10E3" w14:textId="77777777" w:rsidR="00BE2572" w:rsidRPr="00B138F3" w:rsidRDefault="00BE2572" w:rsidP="00C457EE">
      <w:pPr>
        <w:widowControl w:val="0"/>
        <w:jc w:val="center"/>
        <w:rPr>
          <w:rFonts w:ascii="GHEA Grapalat" w:hAnsi="GHEA Grapalat" w:cs="Sylfaen"/>
        </w:rPr>
      </w:pPr>
    </w:p>
    <w:p w14:paraId="049C10E4" w14:textId="77777777" w:rsidR="00BE2572" w:rsidRPr="00B138F3" w:rsidRDefault="00BE2572"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10E5" w14:textId="77777777" w:rsidR="00BE2572" w:rsidRPr="00B138F3" w:rsidRDefault="00BE2572" w:rsidP="00C457EE">
      <w:pPr>
        <w:rPr>
          <w:rFonts w:ascii="GHEA Grapalat" w:hAnsi="GHEA Grapalat" w:cs="Sylfaen"/>
        </w:rPr>
      </w:pPr>
      <w:r w:rsidRPr="00B138F3">
        <w:rPr>
          <w:rFonts w:ascii="GHEA Grapalat" w:hAnsi="GHEA Grapalat" w:cs="Sylfaen"/>
        </w:rPr>
        <w:br w:type="page"/>
      </w:r>
    </w:p>
    <w:p w14:paraId="049C10E6" w14:textId="77777777" w:rsidR="00BE2572" w:rsidRPr="00B138F3" w:rsidRDefault="00BE2572"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10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E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10E8"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10E9"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10EA"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10EB"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10EC"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10ED"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10EE"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10EF"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10F0"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10F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2"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3"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10F4"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10F5"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10F6"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10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10F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F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0F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11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10FF"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110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0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11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1105"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110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8"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0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1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110C"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110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1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111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111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111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1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111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112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2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112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112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112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112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3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9C113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1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49C113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3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11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113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114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114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114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4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114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114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4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114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115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115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5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115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11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115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115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5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5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11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115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115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6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116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116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49C116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116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116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6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116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1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0" w14:textId="77777777" w:rsidR="00BE2572" w:rsidRPr="00B138F3" w:rsidDel="0010680B" w:rsidRDefault="00BE2572"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117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117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3"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1174"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117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117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049C1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049C117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49C117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7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9C117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17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11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18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8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18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18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18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8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18D"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8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18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1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19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19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19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19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19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1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1A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A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5" w14:textId="77777777" w:rsidR="00BE2572" w:rsidRPr="00B138F3" w:rsidRDefault="00BE2572" w:rsidP="00C457EE">
            <w:pPr>
              <w:widowControl w:val="0"/>
              <w:jc w:val="center"/>
              <w:rPr>
                <w:rFonts w:ascii="GHEA Grapalat" w:hAnsi="GHEA Grapalat"/>
                <w:sz w:val="18"/>
                <w:szCs w:val="18"/>
              </w:rPr>
            </w:pPr>
          </w:p>
        </w:tc>
      </w:tr>
      <w:tr w:rsidR="00B138F3" w:rsidRPr="00B138F3" w14:paraId="049C11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1A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1A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C" w14:textId="77777777" w:rsidR="00BE2572" w:rsidRPr="00B138F3" w:rsidRDefault="00BE2572" w:rsidP="00C457EE">
            <w:pPr>
              <w:widowControl w:val="0"/>
              <w:jc w:val="center"/>
              <w:rPr>
                <w:rFonts w:ascii="GHEA Grapalat" w:hAnsi="GHEA Grapalat"/>
                <w:sz w:val="18"/>
                <w:szCs w:val="18"/>
              </w:rPr>
            </w:pPr>
          </w:p>
        </w:tc>
      </w:tr>
      <w:tr w:rsidR="00B138F3" w:rsidRPr="00B138F3" w14:paraId="049C1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1A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1B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B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1B3" w14:textId="77777777" w:rsidR="00BE2572" w:rsidRPr="00B138F3" w:rsidRDefault="00BE2572" w:rsidP="00C457EE">
            <w:pPr>
              <w:widowControl w:val="0"/>
              <w:jc w:val="center"/>
              <w:rPr>
                <w:rFonts w:ascii="GHEA Grapalat" w:hAnsi="GHEA Grapalat"/>
                <w:sz w:val="18"/>
                <w:szCs w:val="18"/>
              </w:rPr>
            </w:pPr>
          </w:p>
        </w:tc>
      </w:tr>
      <w:tr w:rsidR="00B138F3" w:rsidRPr="00B138F3" w14:paraId="049C11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049C11B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1B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B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BA" w14:textId="77777777" w:rsidR="00BE2572" w:rsidRPr="00B138F3" w:rsidRDefault="00BE2572" w:rsidP="00C457EE">
            <w:pPr>
              <w:widowControl w:val="0"/>
              <w:jc w:val="center"/>
              <w:rPr>
                <w:rFonts w:ascii="GHEA Grapalat" w:hAnsi="GHEA Grapalat"/>
                <w:sz w:val="18"/>
                <w:szCs w:val="18"/>
              </w:rPr>
            </w:pPr>
          </w:p>
        </w:tc>
      </w:tr>
      <w:tr w:rsidR="00B138F3" w:rsidRPr="00B138F3" w14:paraId="049C11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1B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B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1" w14:textId="77777777" w:rsidR="00BE2572" w:rsidRPr="00B138F3" w:rsidRDefault="00BE2572" w:rsidP="00C457EE">
            <w:pPr>
              <w:widowControl w:val="0"/>
              <w:jc w:val="center"/>
              <w:rPr>
                <w:rFonts w:ascii="GHEA Grapalat" w:hAnsi="GHEA Grapalat"/>
                <w:sz w:val="18"/>
                <w:szCs w:val="18"/>
              </w:rPr>
            </w:pPr>
          </w:p>
        </w:tc>
      </w:tr>
      <w:tr w:rsidR="00FF3DE9" w:rsidRPr="00B138F3" w14:paraId="049C11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C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1C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1C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C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8" w14:textId="77777777" w:rsidR="00BE2572" w:rsidRPr="00B138F3" w:rsidRDefault="00BE2572" w:rsidP="00C457EE">
            <w:pPr>
              <w:widowControl w:val="0"/>
              <w:jc w:val="center"/>
              <w:rPr>
                <w:rFonts w:ascii="GHEA Grapalat" w:hAnsi="GHEA Grapalat"/>
                <w:sz w:val="18"/>
                <w:szCs w:val="18"/>
              </w:rPr>
            </w:pPr>
          </w:p>
        </w:tc>
      </w:tr>
    </w:tbl>
    <w:p w14:paraId="049C11CA" w14:textId="77777777" w:rsidR="00BE2572" w:rsidRPr="00B138F3" w:rsidRDefault="00BE2572" w:rsidP="00C457EE">
      <w:pPr>
        <w:widowControl w:val="0"/>
        <w:ind w:left="567" w:right="565"/>
        <w:jc w:val="center"/>
        <w:rPr>
          <w:rFonts w:ascii="GHEA Grapalat" w:hAnsi="GHEA Grapalat"/>
          <w:b/>
        </w:rPr>
      </w:pPr>
    </w:p>
    <w:p w14:paraId="049C11CB" w14:textId="77777777" w:rsidR="00BE2572" w:rsidRPr="00B138F3" w:rsidRDefault="00BE2572" w:rsidP="00C457EE">
      <w:pPr>
        <w:widowControl w:val="0"/>
        <w:ind w:left="567" w:right="565"/>
        <w:jc w:val="center"/>
        <w:rPr>
          <w:rFonts w:ascii="GHEA Grapalat" w:hAnsi="GHEA Grapalat"/>
          <w:b/>
        </w:rPr>
      </w:pPr>
    </w:p>
    <w:p w14:paraId="049C11CC" w14:textId="77777777" w:rsidR="00BE2572" w:rsidRPr="00B138F3" w:rsidRDefault="00BE2572" w:rsidP="00C457EE">
      <w:pPr>
        <w:widowControl w:val="0"/>
        <w:ind w:left="567" w:right="565"/>
        <w:jc w:val="center"/>
        <w:rPr>
          <w:rFonts w:ascii="GHEA Grapalat" w:hAnsi="GHEA Grapalat"/>
          <w:b/>
        </w:rPr>
      </w:pPr>
    </w:p>
    <w:p w14:paraId="049C11CD" w14:textId="77777777" w:rsidR="00BE2572" w:rsidRPr="00B138F3" w:rsidRDefault="00BE2572" w:rsidP="00C457EE">
      <w:pPr>
        <w:widowControl w:val="0"/>
        <w:ind w:left="567" w:right="565"/>
        <w:jc w:val="center"/>
        <w:rPr>
          <w:rFonts w:ascii="GHEA Grapalat" w:hAnsi="GHEA Grapalat"/>
          <w:b/>
        </w:rPr>
      </w:pPr>
    </w:p>
    <w:p w14:paraId="049C11CE" w14:textId="77777777" w:rsidR="00BE2572" w:rsidRPr="00B138F3" w:rsidRDefault="00BE2572" w:rsidP="00C457EE">
      <w:pPr>
        <w:widowControl w:val="0"/>
        <w:ind w:left="567" w:right="565"/>
        <w:jc w:val="center"/>
        <w:rPr>
          <w:rFonts w:ascii="GHEA Grapalat" w:hAnsi="GHEA Grapalat"/>
          <w:b/>
        </w:rPr>
      </w:pPr>
    </w:p>
    <w:p w14:paraId="049C11CF" w14:textId="77777777" w:rsidR="00BE2572" w:rsidRPr="00B138F3" w:rsidRDefault="00BE2572" w:rsidP="00C457EE">
      <w:pPr>
        <w:widowControl w:val="0"/>
        <w:ind w:left="567" w:right="565"/>
        <w:jc w:val="center"/>
        <w:rPr>
          <w:rFonts w:ascii="GHEA Grapalat" w:hAnsi="GHEA Grapalat"/>
          <w:b/>
        </w:rPr>
      </w:pPr>
    </w:p>
    <w:p w14:paraId="049C11D0" w14:textId="77777777" w:rsidR="00BE2572" w:rsidRPr="00B138F3" w:rsidRDefault="00BE2572" w:rsidP="00C457EE">
      <w:pPr>
        <w:widowControl w:val="0"/>
        <w:ind w:left="567" w:right="565"/>
        <w:jc w:val="center"/>
        <w:rPr>
          <w:rFonts w:ascii="GHEA Grapalat" w:hAnsi="GHEA Grapalat"/>
          <w:b/>
        </w:rPr>
      </w:pPr>
    </w:p>
    <w:p w14:paraId="049C11D1" w14:textId="77777777" w:rsidR="00BE2572" w:rsidRPr="00B138F3" w:rsidRDefault="00BE2572" w:rsidP="00C457EE">
      <w:pPr>
        <w:widowControl w:val="0"/>
        <w:ind w:left="567" w:right="565"/>
        <w:jc w:val="center"/>
        <w:rPr>
          <w:rFonts w:ascii="GHEA Grapalat" w:hAnsi="GHEA Grapalat"/>
          <w:b/>
        </w:rPr>
      </w:pPr>
    </w:p>
    <w:p w14:paraId="049C11D2" w14:textId="77777777" w:rsidR="00BE2572" w:rsidRPr="00B138F3" w:rsidRDefault="00BE2572" w:rsidP="00C457EE">
      <w:pPr>
        <w:widowControl w:val="0"/>
        <w:ind w:left="567" w:right="565"/>
        <w:jc w:val="center"/>
        <w:rPr>
          <w:rFonts w:ascii="GHEA Grapalat" w:hAnsi="GHEA Grapalat"/>
          <w:b/>
        </w:rPr>
      </w:pPr>
    </w:p>
    <w:p w14:paraId="049C11D3" w14:textId="77777777" w:rsidR="00BE2572" w:rsidRPr="00B138F3" w:rsidRDefault="00BE2572" w:rsidP="00C457EE">
      <w:pPr>
        <w:widowControl w:val="0"/>
        <w:ind w:left="567" w:right="565"/>
        <w:jc w:val="center"/>
        <w:rPr>
          <w:rFonts w:ascii="GHEA Grapalat" w:hAnsi="GHEA Grapalat"/>
          <w:b/>
        </w:rPr>
      </w:pPr>
    </w:p>
    <w:p w14:paraId="049C11D4" w14:textId="77777777" w:rsidR="000A214C" w:rsidRPr="00B138F3" w:rsidRDefault="000A214C" w:rsidP="00C457EE">
      <w:pPr>
        <w:widowControl w:val="0"/>
        <w:jc w:val="both"/>
        <w:rPr>
          <w:rFonts w:ascii="GHEA Grapalat" w:hAnsi="GHEA Grapalat"/>
        </w:rPr>
      </w:pPr>
      <w:r w:rsidRPr="00B138F3">
        <w:rPr>
          <w:rFonts w:ascii="GHEA Grapalat" w:hAnsi="GHEA Grapalat"/>
        </w:rPr>
        <w:br w:type="page"/>
      </w:r>
    </w:p>
    <w:p w14:paraId="049C11D5" w14:textId="77777777" w:rsidR="00071D1C" w:rsidRPr="00B138F3" w:rsidRDefault="00B2572B" w:rsidP="00C457EE">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49C11D6" w14:textId="0186161D" w:rsidR="00071D1C" w:rsidRPr="00B138F3" w:rsidRDefault="00071D1C" w:rsidP="00C457EE">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F744CB">
        <w:rPr>
          <w:rFonts w:ascii="GHEA Grapalat" w:hAnsi="GHEA Grapalat"/>
          <w:b/>
          <w:sz w:val="24"/>
          <w:szCs w:val="24"/>
        </w:rPr>
        <w:t>ՍՄՏՀ-ԿՆՈՒՀ-ԳՀ-ԱՊՁԲ 26/01</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3"/>
        <w:t>*</w:t>
      </w:r>
    </w:p>
    <w:p w14:paraId="049C11D7" w14:textId="77777777" w:rsidR="008D352C" w:rsidRPr="00B138F3" w:rsidRDefault="008D352C" w:rsidP="00C457EE">
      <w:pPr>
        <w:widowControl w:val="0"/>
        <w:ind w:left="-142" w:firstLine="142"/>
        <w:jc w:val="center"/>
        <w:rPr>
          <w:rFonts w:ascii="GHEA Grapalat" w:hAnsi="GHEA Grapalat"/>
          <w:i/>
        </w:rPr>
      </w:pPr>
    </w:p>
    <w:p w14:paraId="049C11D8" w14:textId="77777777" w:rsidR="00071D1C" w:rsidRPr="00B138F3" w:rsidRDefault="00071D1C" w:rsidP="00C457EE">
      <w:pPr>
        <w:widowControl w:val="0"/>
        <w:ind w:left="-142" w:firstLine="142"/>
        <w:jc w:val="center"/>
        <w:rPr>
          <w:rFonts w:ascii="GHEA Grapalat" w:hAnsi="GHEA Grapalat"/>
          <w:b/>
        </w:rPr>
      </w:pPr>
      <w:r w:rsidRPr="00B138F3">
        <w:rPr>
          <w:rFonts w:ascii="GHEA Grapalat" w:hAnsi="GHEA Grapalat"/>
          <w:b/>
        </w:rPr>
        <w:t xml:space="preserve">ДОГОВОР </w:t>
      </w:r>
    </w:p>
    <w:p w14:paraId="049C11D9" w14:textId="77777777" w:rsidR="00071D1C" w:rsidRPr="00B138F3" w:rsidRDefault="00071D1C" w:rsidP="00C457EE">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49C11DA" w14:textId="77777777" w:rsidR="00071D1C" w:rsidRPr="00B138F3" w:rsidRDefault="00071D1C" w:rsidP="00C457EE">
      <w:pPr>
        <w:widowControl w:val="0"/>
        <w:ind w:left="-142" w:firstLine="142"/>
        <w:jc w:val="center"/>
        <w:rPr>
          <w:rFonts w:ascii="GHEA Grapalat" w:hAnsi="GHEA Grapalat"/>
          <w:b/>
          <w:u w:val="single"/>
        </w:rPr>
      </w:pPr>
      <w:r w:rsidRPr="00B138F3">
        <w:rPr>
          <w:rFonts w:ascii="GHEA Grapalat" w:hAnsi="GHEA Grapalat"/>
          <w:b/>
        </w:rPr>
        <w:t>№ ____________________</w:t>
      </w:r>
    </w:p>
    <w:p w14:paraId="049C11DB" w14:textId="77777777" w:rsidR="00071D1C" w:rsidRPr="00B138F3" w:rsidRDefault="00071D1C" w:rsidP="00C457EE">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49C11DE" w14:textId="77777777" w:rsidTr="00F15CED">
        <w:tc>
          <w:tcPr>
            <w:tcW w:w="4643" w:type="dxa"/>
          </w:tcPr>
          <w:p w14:paraId="049C11DC" w14:textId="77777777" w:rsidR="00F15CED" w:rsidRPr="00B138F3" w:rsidRDefault="00F83E0A" w:rsidP="00C457E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9C11DD" w14:textId="77777777" w:rsidR="00F15CED" w:rsidRPr="00B138F3" w:rsidRDefault="00F15CED" w:rsidP="00C457E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49C11DF" w14:textId="77777777" w:rsidR="00071D1C" w:rsidRPr="00B138F3" w:rsidRDefault="00071D1C" w:rsidP="00C457EE">
      <w:pPr>
        <w:widowControl w:val="0"/>
        <w:tabs>
          <w:tab w:val="left" w:pos="720"/>
          <w:tab w:val="left" w:pos="1440"/>
          <w:tab w:val="left" w:pos="8865"/>
        </w:tabs>
        <w:jc w:val="center"/>
        <w:rPr>
          <w:rFonts w:ascii="GHEA Grapalat" w:hAnsi="GHEA Grapalat" w:cs="Sylfaen"/>
        </w:rPr>
      </w:pPr>
    </w:p>
    <w:p w14:paraId="049C11E0" w14:textId="77777777" w:rsidR="00071D1C" w:rsidRPr="00BC6D5C" w:rsidRDefault="006B3AE3" w:rsidP="00BC6D5C">
      <w:pPr>
        <w:widowControl w:val="0"/>
        <w:jc w:val="both"/>
        <w:rPr>
          <w:rFonts w:ascii="GHEA Grapalat" w:hAnsi="GHEA Grapalat"/>
          <w:sz w:val="20"/>
          <w:szCs w:val="20"/>
        </w:rPr>
      </w:pPr>
      <w:r w:rsidRPr="00BC6D5C">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BC6D5C">
        <w:rPr>
          <w:rFonts w:ascii="GHEA Grapalat" w:hAnsi="GHEA Grapalat"/>
          <w:sz w:val="20"/>
          <w:szCs w:val="20"/>
        </w:rPr>
        <w:t xml:space="preserve"> </w:t>
      </w:r>
      <w:r w:rsidRPr="00BC6D5C">
        <w:rPr>
          <w:rFonts w:ascii="GHEA Grapalat" w:hAnsi="GHEA Grapalat"/>
          <w:sz w:val="20"/>
          <w:szCs w:val="20"/>
        </w:rPr>
        <w:t>__________________, в лице директора</w:t>
      </w:r>
      <w:r w:rsidR="00D5443D" w:rsidRPr="00BC6D5C">
        <w:rPr>
          <w:rFonts w:ascii="GHEA Grapalat" w:hAnsi="GHEA Grapalat"/>
          <w:sz w:val="20"/>
          <w:szCs w:val="20"/>
        </w:rPr>
        <w:t xml:space="preserve"> </w:t>
      </w:r>
      <w:r w:rsidRPr="00BC6D5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049C11E1" w14:textId="77777777" w:rsidR="00071D1C" w:rsidRPr="00BC6D5C" w:rsidRDefault="00071D1C" w:rsidP="00C457EE">
      <w:pPr>
        <w:widowControl w:val="0"/>
        <w:jc w:val="center"/>
        <w:rPr>
          <w:rFonts w:ascii="GHEA Grapalat" w:hAnsi="GHEA Grapalat" w:cs="Times Armenian"/>
          <w:b/>
          <w:sz w:val="20"/>
          <w:szCs w:val="20"/>
        </w:rPr>
      </w:pPr>
      <w:r w:rsidRPr="00BC6D5C">
        <w:rPr>
          <w:rFonts w:ascii="GHEA Grapalat" w:hAnsi="GHEA Grapalat"/>
          <w:b/>
          <w:sz w:val="20"/>
          <w:szCs w:val="20"/>
        </w:rPr>
        <w:t>1. ПРЕДМЕТ ДОГОВОРА</w:t>
      </w:r>
    </w:p>
    <w:p w14:paraId="049C11E2"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1.1.</w:t>
      </w:r>
      <w:r w:rsidR="00F15CED" w:rsidRPr="00BC6D5C">
        <w:rPr>
          <w:rFonts w:ascii="GHEA Grapalat" w:hAnsi="GHEA Grapalat"/>
          <w:sz w:val="20"/>
          <w:szCs w:val="20"/>
        </w:rPr>
        <w:tab/>
      </w:r>
      <w:r w:rsidRPr="00BC6D5C">
        <w:rPr>
          <w:rFonts w:ascii="GHEA Grapalat" w:hAnsi="GHEA Grapalat"/>
          <w:spacing w:val="6"/>
          <w:sz w:val="20"/>
          <w:szCs w:val="20"/>
        </w:rPr>
        <w:t>Продавец обязуется в установленном настоящим Договором (далее</w:t>
      </w:r>
      <w:r w:rsidR="00F15CED" w:rsidRPr="00BC6D5C">
        <w:rPr>
          <w:rFonts w:ascii="Courier New" w:hAnsi="Courier New" w:cs="Courier New"/>
          <w:spacing w:val="6"/>
          <w:sz w:val="20"/>
          <w:szCs w:val="20"/>
          <w:lang w:val="en-US"/>
        </w:rPr>
        <w:t> </w:t>
      </w:r>
      <w:r w:rsidRPr="00BC6D5C">
        <w:rPr>
          <w:rFonts w:ascii="GHEA Grapalat" w:hAnsi="GHEA Grapalat"/>
          <w:spacing w:val="6"/>
          <w:sz w:val="20"/>
          <w:szCs w:val="20"/>
        </w:rPr>
        <w:t xml:space="preserve">— договор) </w:t>
      </w:r>
      <w:r w:rsidRPr="00BC6D5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49C11E3" w14:textId="77777777" w:rsidR="00071D1C" w:rsidRPr="00BC6D5C" w:rsidRDefault="00071D1C" w:rsidP="00C457EE">
      <w:pPr>
        <w:widowControl w:val="0"/>
        <w:ind w:firstLine="709"/>
        <w:jc w:val="both"/>
        <w:rPr>
          <w:rFonts w:ascii="GHEA Grapalat" w:hAnsi="GHEA Grapalat" w:cs="Times Armenian"/>
          <w:sz w:val="20"/>
          <w:szCs w:val="20"/>
        </w:rPr>
      </w:pPr>
    </w:p>
    <w:p w14:paraId="049C11E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2.ПРАВА И ОБЯЗАННОСТИ СТОРОН</w:t>
      </w:r>
    </w:p>
    <w:p w14:paraId="049C11E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1.</w:t>
      </w:r>
      <w:r w:rsidR="009D71F8" w:rsidRPr="00BC6D5C">
        <w:rPr>
          <w:rFonts w:ascii="GHEA Grapalat" w:hAnsi="GHEA Grapalat"/>
          <w:b/>
          <w:sz w:val="20"/>
          <w:szCs w:val="20"/>
        </w:rPr>
        <w:tab/>
      </w:r>
      <w:r w:rsidRPr="00BC6D5C">
        <w:rPr>
          <w:rFonts w:ascii="GHEA Grapalat" w:hAnsi="GHEA Grapalat"/>
          <w:b/>
          <w:sz w:val="20"/>
          <w:szCs w:val="20"/>
        </w:rPr>
        <w:t>Покупатель имеет право:</w:t>
      </w:r>
    </w:p>
    <w:p w14:paraId="049C11E6" w14:textId="4CB43BDE"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Отказываться от товара в случае непоставки товара Продавцом в</w:t>
      </w:r>
      <w:r w:rsidR="005250C2" w:rsidRPr="00BC6D5C">
        <w:rPr>
          <w:rFonts w:ascii="Courier New" w:hAnsi="Courier New" w:cs="Courier New"/>
          <w:sz w:val="20"/>
          <w:szCs w:val="20"/>
          <w:lang w:val="en-US"/>
        </w:rPr>
        <w:t> </w:t>
      </w:r>
      <w:r w:rsidRPr="00BC6D5C">
        <w:rPr>
          <w:rFonts w:ascii="GHEA Grapalat" w:hAnsi="GHEA Grapalat"/>
          <w:sz w:val="20"/>
          <w:szCs w:val="20"/>
        </w:rPr>
        <w:t xml:space="preserve">установленный договором срок, если сроки поставки были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E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49C11E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возмещения расходов, произведенных им по причине ненадлежащего качества товара;</w:t>
      </w:r>
    </w:p>
    <w:p w14:paraId="049C11E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49C11E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отказываться от исполнения договора и требовать возврата уплаченной за товар суммы.</w:t>
      </w:r>
    </w:p>
    <w:p w14:paraId="049C11E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 xml:space="preserve">Если передан товар в количестве меньше оговоренного в договоре, то: </w:t>
      </w:r>
    </w:p>
    <w:p w14:paraId="049C11E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восполнения недопереданного количества</w:t>
      </w:r>
      <w:r w:rsidR="00AA7117" w:rsidRPr="00BC6D5C">
        <w:rPr>
          <w:rFonts w:ascii="GHEA Grapalat" w:hAnsi="GHEA Grapalat"/>
          <w:sz w:val="20"/>
          <w:szCs w:val="20"/>
        </w:rPr>
        <w:t xml:space="preserve"> </w:t>
      </w:r>
      <w:r w:rsidRPr="00BC6D5C">
        <w:rPr>
          <w:rFonts w:ascii="GHEA Grapalat" w:hAnsi="GHEA Grapalat"/>
          <w:sz w:val="20"/>
          <w:szCs w:val="20"/>
        </w:rPr>
        <w:t>товара;</w:t>
      </w:r>
    </w:p>
    <w:p w14:paraId="049C11E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9C11E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2.1.4</w:t>
      </w:r>
      <w:r w:rsidR="005250C2" w:rsidRPr="00BC6D5C">
        <w:rPr>
          <w:rFonts w:ascii="GHEA Grapalat" w:hAnsi="GHEA Grapalat"/>
          <w:sz w:val="20"/>
          <w:szCs w:val="20"/>
        </w:rPr>
        <w:t>.</w:t>
      </w:r>
      <w:r w:rsidR="005250C2" w:rsidRPr="00BC6D5C">
        <w:rPr>
          <w:rFonts w:ascii="GHEA Grapalat" w:hAnsi="GHEA Grapalat"/>
          <w:sz w:val="20"/>
          <w:szCs w:val="20"/>
        </w:rPr>
        <w:tab/>
      </w:r>
      <w:r w:rsidRPr="00BC6D5C">
        <w:rPr>
          <w:rFonts w:ascii="GHEA Grapalat" w:hAnsi="GHEA Grapalat"/>
          <w:sz w:val="20"/>
          <w:szCs w:val="20"/>
        </w:rPr>
        <w:t>Если передан товар с нарушением условия его вида, по своему усмотрению:</w:t>
      </w:r>
    </w:p>
    <w:p w14:paraId="049C11EF"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49C11F0"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049C11F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C6D5C">
        <w:rPr>
          <w:rFonts w:ascii="Courier New" w:hAnsi="Courier New" w:cs="Courier New"/>
          <w:sz w:val="20"/>
          <w:szCs w:val="20"/>
          <w:lang w:val="en-US"/>
        </w:rPr>
        <w:t> </w:t>
      </w:r>
      <w:r w:rsidRPr="00BC6D5C">
        <w:rPr>
          <w:rFonts w:ascii="GHEA Grapalat" w:hAnsi="GHEA Grapalat"/>
          <w:sz w:val="20"/>
          <w:szCs w:val="20"/>
        </w:rPr>
        <w:t>виду.</w:t>
      </w:r>
    </w:p>
    <w:p w14:paraId="049C11F2" w14:textId="77777777" w:rsidR="009E45F3"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49C11F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Требовать у Продавца возмещения убытков, если Покупатель в</w:t>
      </w:r>
      <w:r w:rsidR="005250C2" w:rsidRPr="00BC6D5C">
        <w:rPr>
          <w:rFonts w:ascii="Courier New" w:hAnsi="Courier New" w:cs="Courier New"/>
          <w:sz w:val="20"/>
          <w:szCs w:val="20"/>
          <w:lang w:val="en-US"/>
        </w:rPr>
        <w:t> </w:t>
      </w:r>
      <w:r w:rsidRPr="00BC6D5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49C11F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049C11F5"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lastRenderedPageBreak/>
        <w:t>2.1.7.</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Продавцом считается существенным, если:</w:t>
      </w:r>
    </w:p>
    <w:p w14:paraId="049C11F6"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49C11F7" w14:textId="584DCFE9"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сроки поставки товара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F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Осматривать товар и незамедлительно уведомлять Продавца о</w:t>
      </w:r>
      <w:r w:rsidR="005250C2" w:rsidRPr="00BC6D5C">
        <w:rPr>
          <w:rFonts w:ascii="Courier New" w:hAnsi="Courier New" w:cs="Courier New"/>
          <w:sz w:val="20"/>
          <w:szCs w:val="20"/>
          <w:lang w:val="en-US"/>
        </w:rPr>
        <w:t> </w:t>
      </w:r>
      <w:r w:rsidRPr="00BC6D5C">
        <w:rPr>
          <w:rFonts w:ascii="GHEA Grapalat" w:hAnsi="GHEA Grapalat"/>
          <w:sz w:val="20"/>
          <w:szCs w:val="20"/>
        </w:rPr>
        <w:t>выявленных дефектах.</w:t>
      </w:r>
    </w:p>
    <w:p w14:paraId="049C11F9"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2.</w:t>
      </w:r>
      <w:r w:rsidR="009D71F8" w:rsidRPr="00BC6D5C">
        <w:rPr>
          <w:rFonts w:ascii="GHEA Grapalat" w:hAnsi="GHEA Grapalat"/>
          <w:b/>
          <w:sz w:val="20"/>
          <w:szCs w:val="20"/>
        </w:rPr>
        <w:tab/>
      </w:r>
      <w:r w:rsidRPr="00BC6D5C">
        <w:rPr>
          <w:rFonts w:ascii="GHEA Grapalat" w:hAnsi="GHEA Grapalat"/>
          <w:b/>
          <w:sz w:val="20"/>
          <w:szCs w:val="20"/>
        </w:rPr>
        <w:t>Покупатель обязан:</w:t>
      </w:r>
    </w:p>
    <w:p w14:paraId="049C11F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49C11F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49C11F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9C11F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9C11FE" w14:textId="77777777" w:rsidR="00C45B20"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9C11FF" w14:textId="77777777" w:rsidR="00071D1C" w:rsidRPr="00BC6D5C" w:rsidRDefault="00071D1C" w:rsidP="00C457EE">
      <w:pPr>
        <w:widowControl w:val="0"/>
        <w:tabs>
          <w:tab w:val="left" w:pos="1276"/>
        </w:tabs>
        <w:ind w:firstLine="567"/>
        <w:jc w:val="both"/>
        <w:rPr>
          <w:rFonts w:ascii="GHEA Grapalat" w:hAnsi="GHEA Grapalat"/>
          <w:b/>
          <w:sz w:val="20"/>
          <w:szCs w:val="20"/>
        </w:rPr>
      </w:pPr>
      <w:r w:rsidRPr="00BC6D5C">
        <w:rPr>
          <w:rFonts w:ascii="GHEA Grapalat" w:hAnsi="GHEA Grapalat"/>
          <w:b/>
          <w:sz w:val="20"/>
          <w:szCs w:val="20"/>
        </w:rPr>
        <w:t>2.</w:t>
      </w:r>
      <w:r w:rsidR="005B2A24" w:rsidRPr="00BC6D5C">
        <w:rPr>
          <w:rFonts w:ascii="GHEA Grapalat" w:hAnsi="GHEA Grapalat"/>
          <w:b/>
          <w:sz w:val="20"/>
          <w:szCs w:val="20"/>
        </w:rPr>
        <w:t>3.</w:t>
      </w:r>
      <w:r w:rsidR="005B2A24" w:rsidRPr="00BC6D5C">
        <w:rPr>
          <w:rFonts w:ascii="GHEA Grapalat" w:hAnsi="GHEA Grapalat"/>
          <w:b/>
          <w:sz w:val="20"/>
          <w:szCs w:val="20"/>
        </w:rPr>
        <w:tab/>
      </w:r>
      <w:r w:rsidRPr="00BC6D5C">
        <w:rPr>
          <w:rFonts w:ascii="GHEA Grapalat" w:hAnsi="GHEA Grapalat"/>
          <w:b/>
          <w:sz w:val="20"/>
          <w:szCs w:val="20"/>
        </w:rPr>
        <w:t>Продавец имеет право:</w:t>
      </w:r>
    </w:p>
    <w:p w14:paraId="049C1200"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049C120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49C120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49C1203" w14:textId="77777777" w:rsidR="00071D1C" w:rsidRPr="00BC6D5C" w:rsidRDefault="00071D1C" w:rsidP="00C457EE">
      <w:pPr>
        <w:widowControl w:val="0"/>
        <w:tabs>
          <w:tab w:val="left" w:pos="1560"/>
        </w:tabs>
        <w:ind w:firstLine="567"/>
        <w:jc w:val="both"/>
        <w:rPr>
          <w:rFonts w:ascii="GHEA Grapalat" w:hAnsi="GHEA Grapalat"/>
          <w:sz w:val="20"/>
          <w:szCs w:val="20"/>
        </w:rPr>
      </w:pPr>
      <w:r w:rsidRPr="00BC6D5C">
        <w:rPr>
          <w:rFonts w:ascii="GHEA Grapalat" w:hAnsi="GHEA Grapalat"/>
          <w:sz w:val="20"/>
          <w:szCs w:val="20"/>
        </w:rPr>
        <w:t>2.3.3.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49C120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Досрочно поставля</w:t>
      </w:r>
      <w:r w:rsidR="00C45B20" w:rsidRPr="00BC6D5C">
        <w:rPr>
          <w:rFonts w:ascii="GHEA Grapalat" w:hAnsi="GHEA Grapalat"/>
          <w:sz w:val="20"/>
          <w:szCs w:val="20"/>
        </w:rPr>
        <w:t>ть товар с согласия Покупателя.</w:t>
      </w:r>
    </w:p>
    <w:p w14:paraId="049C120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552934" w:rsidRPr="00BC6D5C">
        <w:rPr>
          <w:rFonts w:ascii="GHEA Grapalat" w:hAnsi="GHEA Grapalat"/>
          <w:b/>
          <w:sz w:val="20"/>
          <w:szCs w:val="20"/>
        </w:rPr>
        <w:t>4.</w:t>
      </w:r>
      <w:r w:rsidR="00552934" w:rsidRPr="00BC6D5C">
        <w:rPr>
          <w:rFonts w:ascii="GHEA Grapalat" w:hAnsi="GHEA Grapalat"/>
          <w:b/>
          <w:sz w:val="20"/>
          <w:szCs w:val="20"/>
        </w:rPr>
        <w:tab/>
      </w:r>
      <w:r w:rsidRPr="00BC6D5C">
        <w:rPr>
          <w:rFonts w:ascii="GHEA Grapalat" w:hAnsi="GHEA Grapalat"/>
          <w:b/>
          <w:sz w:val="20"/>
          <w:szCs w:val="20"/>
        </w:rPr>
        <w:t>Продавец обязан:</w:t>
      </w:r>
    </w:p>
    <w:p w14:paraId="049C1206"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Передавать товар Покупателю в порядке, объемах, сроки и по адресу, предусмотренные договором.</w:t>
      </w:r>
    </w:p>
    <w:p w14:paraId="049C120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BC6D5C">
        <w:rPr>
          <w:rFonts w:ascii="GHEA Grapalat" w:hAnsi="GHEA Grapalat"/>
          <w:sz w:val="20"/>
          <w:szCs w:val="20"/>
        </w:rPr>
        <w:t>тановленные Покупателем сроки.</w:t>
      </w:r>
    </w:p>
    <w:p w14:paraId="049C120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Передавать Покупателю товар, свободный от прав третьих лиц.</w:t>
      </w:r>
    </w:p>
    <w:p w14:paraId="049C1209"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Передавать Покупателю товар предусмотренного</w:t>
      </w:r>
      <w:r w:rsidR="00AA7117" w:rsidRPr="00BC6D5C">
        <w:rPr>
          <w:rFonts w:ascii="GHEA Grapalat" w:hAnsi="GHEA Grapalat"/>
          <w:sz w:val="20"/>
          <w:szCs w:val="20"/>
        </w:rPr>
        <w:t xml:space="preserve"> </w:t>
      </w:r>
      <w:r w:rsidRPr="00BC6D5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49C120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случае допущения недопоставки, в установленном договором порядке восполнять недопоставку.</w:t>
      </w:r>
    </w:p>
    <w:p w14:paraId="049C120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9C120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49C120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Передавать Покупателю принадлежности товара и соответствующие документы.</w:t>
      </w:r>
    </w:p>
    <w:p w14:paraId="049C120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2.4.1</w:t>
      </w:r>
      <w:r w:rsidR="006E15CD" w:rsidRPr="00BC6D5C">
        <w:rPr>
          <w:rFonts w:ascii="GHEA Grapalat" w:hAnsi="GHEA Grapalat"/>
          <w:sz w:val="20"/>
          <w:szCs w:val="20"/>
        </w:rPr>
        <w:t>0.</w:t>
      </w:r>
      <w:r w:rsidR="006E15CD"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9C120F" w14:textId="77777777" w:rsidR="00C45B20" w:rsidRPr="00BC6D5C" w:rsidRDefault="00071D1C" w:rsidP="00C457EE">
      <w:pPr>
        <w:widowControl w:val="0"/>
        <w:tabs>
          <w:tab w:val="left" w:pos="1418"/>
        </w:tabs>
        <w:ind w:firstLine="567"/>
        <w:jc w:val="both"/>
        <w:rPr>
          <w:rFonts w:ascii="GHEA Grapalat" w:hAnsi="GHEA Grapalat"/>
          <w:sz w:val="20"/>
          <w:szCs w:val="20"/>
        </w:rPr>
      </w:pPr>
      <w:r w:rsidRPr="00BC6D5C">
        <w:rPr>
          <w:rFonts w:ascii="GHEA Grapalat" w:hAnsi="GHEA Grapalat"/>
          <w:sz w:val="20"/>
          <w:szCs w:val="20"/>
        </w:rPr>
        <w:t>2.4.1</w:t>
      </w:r>
      <w:r w:rsidR="009D71F8" w:rsidRPr="00BC6D5C">
        <w:rPr>
          <w:rFonts w:ascii="GHEA Grapalat" w:hAnsi="GHEA Grapalat"/>
          <w:sz w:val="20"/>
          <w:szCs w:val="20"/>
        </w:rPr>
        <w:t>1.</w:t>
      </w:r>
      <w:r w:rsidR="009D71F8" w:rsidRPr="00BC6D5C">
        <w:rPr>
          <w:rFonts w:ascii="GHEA Grapalat" w:hAnsi="GHEA Grapalat"/>
          <w:sz w:val="20"/>
          <w:szCs w:val="20"/>
        </w:rPr>
        <w:tab/>
      </w:r>
      <w:r w:rsidR="00011CB9" w:rsidRPr="00BC6D5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49C1210"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3. ЦЕНА ДОГОВОРА И ПОРЯДОК ОПЛАТЫ</w:t>
      </w:r>
    </w:p>
    <w:p w14:paraId="049C121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Цена договора составляет ________</w:t>
      </w:r>
      <w:r w:rsidR="00C45B20" w:rsidRPr="00BC6D5C">
        <w:rPr>
          <w:rFonts w:ascii="GHEA Grapalat" w:hAnsi="GHEA Grapalat"/>
          <w:sz w:val="20"/>
          <w:szCs w:val="20"/>
        </w:rPr>
        <w:t>_____</w:t>
      </w:r>
      <w:r w:rsidRPr="00BC6D5C">
        <w:rPr>
          <w:rFonts w:ascii="GHEA Grapalat" w:hAnsi="GHEA Grapalat"/>
          <w:sz w:val="20"/>
          <w:szCs w:val="20"/>
        </w:rPr>
        <w:t>________ драмов Республики Армения, включая НДС</w:t>
      </w:r>
      <w:r w:rsidR="00D043FA" w:rsidRPr="00BC6D5C">
        <w:rPr>
          <w:rStyle w:val="af6"/>
          <w:rFonts w:ascii="GHEA Grapalat" w:hAnsi="GHEA Grapalat"/>
          <w:sz w:val="20"/>
          <w:szCs w:val="20"/>
        </w:rPr>
        <w:footnoteReference w:customMarkFollows="1" w:id="14"/>
        <w:t>17</w:t>
      </w:r>
      <w:r w:rsidRPr="00BC6D5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9C1212"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lastRenderedPageBreak/>
        <w:t>Цена поставки товара стабильна, и Продавец не вправе требовать увеличения, а Покупатель — снижения этой цены.</w:t>
      </w:r>
    </w:p>
    <w:p w14:paraId="049C1213"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Покупатель перечи</w:t>
      </w:r>
      <w:r w:rsidR="00C45B20" w:rsidRPr="00BC6D5C">
        <w:rPr>
          <w:rFonts w:ascii="GHEA Grapalat" w:hAnsi="GHEA Grapalat"/>
          <w:sz w:val="20"/>
          <w:szCs w:val="20"/>
        </w:rPr>
        <w:t>сляет сумму в размере до ______</w:t>
      </w:r>
      <w:r w:rsidRPr="00BC6D5C">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C6D5C">
        <w:rPr>
          <w:rFonts w:ascii="GHEA Grapalat" w:hAnsi="GHEA Grapalat"/>
          <w:sz w:val="20"/>
          <w:szCs w:val="20"/>
        </w:rPr>
        <w:t xml:space="preserve">При этом до полного погашения предоплаты платежи </w:t>
      </w:r>
      <w:r w:rsidR="00EC00EF" w:rsidRPr="00BC6D5C">
        <w:rPr>
          <w:rFonts w:ascii="GHEA Grapalat" w:hAnsi="GHEA Grapalat"/>
          <w:sz w:val="20"/>
          <w:szCs w:val="20"/>
        </w:rPr>
        <w:t>Продавцу</w:t>
      </w:r>
      <w:r w:rsidR="0072587C" w:rsidRPr="00BC6D5C">
        <w:rPr>
          <w:rFonts w:ascii="GHEA Grapalat" w:hAnsi="GHEA Grapalat"/>
          <w:sz w:val="20"/>
          <w:szCs w:val="20"/>
        </w:rPr>
        <w:t xml:space="preserve"> не производятся.</w:t>
      </w:r>
      <w:r w:rsidR="003C61D5" w:rsidRPr="00BC6D5C">
        <w:rPr>
          <w:rStyle w:val="af6"/>
          <w:rFonts w:ascii="GHEA Grapalat" w:hAnsi="GHEA Grapalat"/>
          <w:sz w:val="20"/>
          <w:szCs w:val="20"/>
        </w:rPr>
        <w:footnoteReference w:customMarkFollows="1" w:id="15"/>
        <w:t>18</w:t>
      </w:r>
      <w:r w:rsidR="00C45B20" w:rsidRPr="00BC6D5C">
        <w:rPr>
          <w:rFonts w:ascii="GHEA Grapalat" w:hAnsi="GHEA Grapalat"/>
          <w:sz w:val="20"/>
          <w:szCs w:val="20"/>
        </w:rPr>
        <w:t>.</w:t>
      </w:r>
    </w:p>
    <w:p w14:paraId="049C1214" w14:textId="77777777" w:rsidR="00071D1C" w:rsidRPr="00BC6D5C" w:rsidRDefault="00071D1C"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rPr>
        <w:t>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C6D5C">
        <w:rPr>
          <w:rFonts w:ascii="Courier New" w:hAnsi="Courier New" w:cs="Courier New"/>
          <w:sz w:val="20"/>
          <w:szCs w:val="20"/>
          <w:lang w:val="en-US"/>
        </w:rPr>
        <w:t> </w:t>
      </w:r>
      <w:r w:rsidRPr="00BC6D5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BC6D5C">
        <w:rPr>
          <w:rFonts w:ascii="GHEA Grapalat" w:hAnsi="GHEA Grapalat"/>
          <w:sz w:val="20"/>
          <w:szCs w:val="20"/>
        </w:rPr>
        <w:t>в течение месяцев, предусмотренных</w:t>
      </w:r>
      <w:r w:rsidR="0044370A" w:rsidRPr="00BC6D5C" w:rsidDel="0044370A">
        <w:rPr>
          <w:rFonts w:ascii="GHEA Grapalat" w:hAnsi="GHEA Grapalat"/>
          <w:sz w:val="20"/>
          <w:szCs w:val="20"/>
        </w:rPr>
        <w:t xml:space="preserve"> </w:t>
      </w:r>
      <w:r w:rsidRPr="00BC6D5C">
        <w:rPr>
          <w:rFonts w:ascii="GHEA Grapalat" w:hAnsi="GHEA Grapalat"/>
          <w:sz w:val="20"/>
          <w:szCs w:val="20"/>
        </w:rPr>
        <w:t>графиком оплаты договора (Приложение № 2, но</w:t>
      </w:r>
      <w:r w:rsidR="00C45B20" w:rsidRPr="00BC6D5C">
        <w:rPr>
          <w:rFonts w:ascii="Courier New" w:hAnsi="Courier New" w:cs="Courier New"/>
          <w:sz w:val="20"/>
          <w:szCs w:val="20"/>
          <w:lang w:val="en-US"/>
        </w:rPr>
        <w:t> </w:t>
      </w:r>
      <w:r w:rsidRPr="00BC6D5C">
        <w:rPr>
          <w:rFonts w:ascii="GHEA Grapalat" w:hAnsi="GHEA Grapalat"/>
          <w:sz w:val="20"/>
          <w:szCs w:val="20"/>
        </w:rPr>
        <w:t xml:space="preserve">не позднее чем до </w:t>
      </w:r>
      <w:r w:rsidR="001762F4" w:rsidRPr="00BC6D5C">
        <w:rPr>
          <w:rFonts w:ascii="GHEA Grapalat" w:hAnsi="GHEA Grapalat"/>
          <w:sz w:val="20"/>
          <w:szCs w:val="20"/>
        </w:rPr>
        <w:t xml:space="preserve"> ---</w:t>
      </w:r>
      <w:r w:rsidR="0044370A" w:rsidRPr="00BC6D5C">
        <w:rPr>
          <w:rFonts w:ascii="GHEA Grapalat" w:hAnsi="GHEA Grapalat"/>
          <w:sz w:val="20"/>
          <w:szCs w:val="20"/>
        </w:rPr>
        <w:t>ого</w:t>
      </w:r>
      <w:r w:rsidR="0044370A" w:rsidRPr="00BC6D5C">
        <w:rPr>
          <w:rFonts w:ascii="GHEA Grapalat" w:hAnsi="GHEA Grapalat"/>
          <w:sz w:val="20"/>
          <w:szCs w:val="20"/>
          <w:lang w:val="hy-AM"/>
        </w:rPr>
        <w:t xml:space="preserve"> </w:t>
      </w:r>
      <w:r w:rsidRPr="00BC6D5C">
        <w:rPr>
          <w:rFonts w:ascii="GHEA Grapalat" w:hAnsi="GHEA Grapalat"/>
          <w:sz w:val="20"/>
          <w:szCs w:val="20"/>
        </w:rPr>
        <w:t xml:space="preserve">декабря данного года. </w:t>
      </w:r>
    </w:p>
    <w:p w14:paraId="049C1215" w14:textId="77777777" w:rsidR="00232E31" w:rsidRPr="00BC6D5C" w:rsidRDefault="00232E31"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C6D5C">
        <w:rPr>
          <w:rFonts w:ascii="GHEA Grapalat" w:hAnsi="GHEA Grapalat"/>
          <w:sz w:val="20"/>
          <w:szCs w:val="20"/>
          <w:vertAlign w:val="superscript"/>
          <w:lang w:val="hy-AM"/>
        </w:rPr>
        <w:t>17,1</w:t>
      </w:r>
      <w:r w:rsidRPr="00BC6D5C">
        <w:rPr>
          <w:rFonts w:ascii="GHEA Grapalat" w:hAnsi="GHEA Grapalat"/>
          <w:sz w:val="20"/>
          <w:szCs w:val="20"/>
          <w:lang w:val="hy-AM"/>
        </w:rPr>
        <w:t>.</w:t>
      </w:r>
    </w:p>
    <w:p w14:paraId="049C1216" w14:textId="77777777" w:rsidR="00071D1C" w:rsidRPr="00BC6D5C" w:rsidRDefault="00071D1C" w:rsidP="00C457EE">
      <w:pPr>
        <w:widowControl w:val="0"/>
        <w:ind w:firstLine="720"/>
        <w:jc w:val="both"/>
        <w:rPr>
          <w:rFonts w:ascii="GHEA Grapalat" w:hAnsi="GHEA Grapalat" w:cs="Sylfaen"/>
          <w:i/>
          <w:sz w:val="20"/>
          <w:szCs w:val="20"/>
          <w:u w:val="single"/>
          <w:lang w:val="hy-AM"/>
        </w:rPr>
      </w:pPr>
    </w:p>
    <w:p w14:paraId="049C1217"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4. КАЧЕСТВО И ГАРАНТИЯ ТОВАРА</w:t>
      </w:r>
    </w:p>
    <w:p w14:paraId="049C121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9C1219" w14:textId="77777777" w:rsidR="009E45F3"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Для товаров, являющихся основным средством, гарантийным сроком устанавливается _____</w:t>
      </w:r>
      <w:r w:rsidR="00C45B20" w:rsidRPr="00BC6D5C">
        <w:rPr>
          <w:rFonts w:ascii="GHEA Grapalat" w:hAnsi="GHEA Grapalat"/>
          <w:sz w:val="20"/>
          <w:szCs w:val="20"/>
        </w:rPr>
        <w:t>________</w:t>
      </w:r>
      <w:r w:rsidRPr="00BC6D5C">
        <w:rPr>
          <w:rFonts w:ascii="GHEA Grapalat" w:hAnsi="GHEA Grapalat"/>
          <w:sz w:val="20"/>
          <w:szCs w:val="20"/>
        </w:rPr>
        <w:t>___ календарных дней со дня, следующего за днем принятия товара Покупателем.</w:t>
      </w:r>
      <w:r w:rsidR="00AA7117" w:rsidRPr="00BC6D5C">
        <w:rPr>
          <w:rFonts w:ascii="GHEA Grapalat" w:hAnsi="GHEA Grapalat"/>
          <w:sz w:val="20"/>
          <w:szCs w:val="20"/>
        </w:rPr>
        <w:t xml:space="preserve"> </w:t>
      </w:r>
      <w:r w:rsidRPr="00BC6D5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C6D5C">
        <w:rPr>
          <w:rStyle w:val="af6"/>
          <w:rFonts w:ascii="GHEA Grapalat" w:hAnsi="GHEA Grapalat"/>
          <w:sz w:val="20"/>
          <w:szCs w:val="20"/>
        </w:rPr>
        <w:footnoteReference w:customMarkFollows="1" w:id="16"/>
        <w:t>19</w:t>
      </w:r>
      <w:r w:rsidRPr="00BC6D5C">
        <w:rPr>
          <w:rFonts w:ascii="GHEA Grapalat" w:hAnsi="GHEA Grapalat"/>
          <w:sz w:val="20"/>
          <w:szCs w:val="20"/>
        </w:rPr>
        <w:t>.</w:t>
      </w:r>
    </w:p>
    <w:p w14:paraId="049C121A" w14:textId="77777777" w:rsidR="009E45F3" w:rsidRPr="00BC6D5C" w:rsidRDefault="009E45F3" w:rsidP="00C457EE">
      <w:pPr>
        <w:widowControl w:val="0"/>
        <w:jc w:val="center"/>
        <w:rPr>
          <w:rFonts w:ascii="GHEA Grapalat" w:hAnsi="GHEA Grapalat"/>
          <w:b/>
          <w:sz w:val="20"/>
          <w:szCs w:val="20"/>
        </w:rPr>
      </w:pPr>
      <w:r w:rsidRPr="00BC6D5C">
        <w:rPr>
          <w:rFonts w:ascii="GHEA Grapalat" w:hAnsi="GHEA Grapalat"/>
          <w:b/>
          <w:sz w:val="20"/>
          <w:szCs w:val="20"/>
        </w:rPr>
        <w:t>5. ПЕРЕДАЧА И ПРИЕМ ТОВАРА</w:t>
      </w:r>
    </w:p>
    <w:p w14:paraId="049C121B" w14:textId="77777777" w:rsidR="009E45F3" w:rsidRPr="00BC6D5C" w:rsidRDefault="009E45F3"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C6D5C">
        <w:rPr>
          <w:rFonts w:ascii="GHEA Grapalat" w:hAnsi="GHEA Grapalat"/>
          <w:sz w:val="20"/>
          <w:szCs w:val="20"/>
        </w:rPr>
        <w:t>ием даты составления документа.</w:t>
      </w:r>
    </w:p>
    <w:p w14:paraId="049C121C" w14:textId="77777777" w:rsidR="00CE1E11" w:rsidRPr="00BC6D5C" w:rsidRDefault="00CE1E11" w:rsidP="00C457EE">
      <w:pPr>
        <w:widowControl w:val="0"/>
        <w:ind w:firstLine="567"/>
        <w:jc w:val="both"/>
        <w:rPr>
          <w:rFonts w:ascii="GHEA Grapalat" w:hAnsi="GHEA Grapalat" w:cs="Sylfaen"/>
          <w:sz w:val="20"/>
          <w:szCs w:val="20"/>
        </w:rPr>
      </w:pPr>
      <w:r w:rsidRPr="00BC6D5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49C121D"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5.2.</w:t>
      </w:r>
      <w:r w:rsidRPr="00BC6D5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49C121E"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а)</w:t>
      </w:r>
      <w:r w:rsidRPr="00BC6D5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49C121F"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б)</w:t>
      </w:r>
      <w:r w:rsidRPr="00BC6D5C">
        <w:rPr>
          <w:rFonts w:ascii="GHEA Grapalat" w:hAnsi="GHEA Grapalat"/>
          <w:sz w:val="20"/>
          <w:szCs w:val="20"/>
        </w:rPr>
        <w:tab/>
        <w:t>в отношении Продавца применяет меры ответственности, предусмотренные договором.</w:t>
      </w:r>
    </w:p>
    <w:p w14:paraId="049C1220" w14:textId="4C64CBBC" w:rsidR="00371CF8" w:rsidRPr="00BC6D5C" w:rsidRDefault="00CB1211"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123CA" w:rsidRPr="00BC6D5C">
        <w:rPr>
          <w:rFonts w:ascii="GHEA Grapalat" w:hAnsi="GHEA Grapalat"/>
          <w:sz w:val="20"/>
          <w:szCs w:val="20"/>
        </w:rPr>
        <w:t>.</w:t>
      </w:r>
      <w:r w:rsidR="005B2A24" w:rsidRPr="00BC6D5C">
        <w:rPr>
          <w:rFonts w:ascii="GHEA Grapalat" w:hAnsi="GHEA Grapalat"/>
          <w:sz w:val="20"/>
          <w:szCs w:val="20"/>
        </w:rPr>
        <w:t>3.</w:t>
      </w:r>
      <w:r w:rsidR="005B2A24" w:rsidRPr="00BC6D5C">
        <w:rPr>
          <w:rFonts w:ascii="GHEA Grapalat" w:hAnsi="GHEA Grapalat"/>
          <w:sz w:val="20"/>
          <w:szCs w:val="20"/>
        </w:rPr>
        <w:tab/>
      </w:r>
      <w:r w:rsidR="00371CF8" w:rsidRPr="00BC6D5C">
        <w:rPr>
          <w:rFonts w:ascii="GHEA Grapalat" w:hAnsi="GHEA Grapalat"/>
          <w:sz w:val="20"/>
          <w:szCs w:val="20"/>
        </w:rPr>
        <w:t xml:space="preserve">Покупатель в течение </w:t>
      </w:r>
      <w:r w:rsidR="005A480B">
        <w:rPr>
          <w:rFonts w:ascii="GHEA Grapalat" w:hAnsi="GHEA Grapalat"/>
          <w:sz w:val="20"/>
          <w:szCs w:val="20"/>
        </w:rPr>
        <w:t>5</w:t>
      </w:r>
      <w:r w:rsidR="00371CF8" w:rsidRPr="00BC6D5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9C1221" w14:textId="77777777" w:rsidR="00371CF8" w:rsidRPr="00BC6D5C" w:rsidRDefault="00371CF8"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lastRenderedPageBreak/>
        <w:t>5.4.</w:t>
      </w:r>
      <w:r w:rsidRPr="00BC6D5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49C1222" w14:textId="77777777" w:rsidR="00BE5F44" w:rsidRPr="00BC6D5C" w:rsidRDefault="00BE5F44" w:rsidP="00C457EE">
      <w:pPr>
        <w:widowControl w:val="0"/>
        <w:tabs>
          <w:tab w:val="left" w:pos="1134"/>
        </w:tabs>
        <w:ind w:firstLine="567"/>
        <w:jc w:val="both"/>
        <w:rPr>
          <w:rFonts w:ascii="GHEA Grapalat" w:hAnsi="GHEA Grapalat"/>
          <w:sz w:val="20"/>
          <w:szCs w:val="20"/>
        </w:rPr>
      </w:pPr>
    </w:p>
    <w:p w14:paraId="049C1223" w14:textId="77777777" w:rsidR="009123CA" w:rsidRPr="00BC6D5C" w:rsidRDefault="009123CA" w:rsidP="00C457EE">
      <w:pPr>
        <w:widowControl w:val="0"/>
        <w:jc w:val="center"/>
        <w:rPr>
          <w:rFonts w:ascii="GHEA Grapalat" w:hAnsi="GHEA Grapalat"/>
          <w:b/>
          <w:sz w:val="20"/>
          <w:szCs w:val="20"/>
        </w:rPr>
      </w:pPr>
      <w:r w:rsidRPr="00BC6D5C">
        <w:rPr>
          <w:rFonts w:ascii="GHEA Grapalat" w:hAnsi="GHEA Grapalat"/>
          <w:b/>
          <w:sz w:val="20"/>
          <w:szCs w:val="20"/>
        </w:rPr>
        <w:t>6. ОТВЕТСТВЕННОСТЬ СТОРОН</w:t>
      </w:r>
    </w:p>
    <w:p w14:paraId="049C1224"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49C1225"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BC6D5C">
        <w:rPr>
          <w:rFonts w:ascii="GHEA Grapalat" w:hAnsi="GHEA Grapalat"/>
          <w:sz w:val="20"/>
          <w:szCs w:val="20"/>
        </w:rPr>
        <w:t xml:space="preserve"> рабочий</w:t>
      </w:r>
      <w:r w:rsidRPr="00BC6D5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049C1226"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каждом случае поставки товара, не соответствующего указанной в</w:t>
      </w:r>
      <w:r w:rsidR="00D52566" w:rsidRPr="00BC6D5C">
        <w:rPr>
          <w:rFonts w:ascii="Courier New" w:hAnsi="Courier New" w:cs="Courier New"/>
          <w:sz w:val="20"/>
          <w:szCs w:val="20"/>
          <w:lang w:val="en-US"/>
        </w:rPr>
        <w:t> </w:t>
      </w:r>
      <w:r w:rsidRPr="00BC6D5C">
        <w:rPr>
          <w:rFonts w:ascii="GHEA Grapalat" w:hAnsi="GHEA Grapalat"/>
          <w:sz w:val="20"/>
          <w:szCs w:val="20"/>
        </w:rPr>
        <w:t>пункте 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BC6D5C">
        <w:rPr>
          <w:rStyle w:val="af6"/>
          <w:rFonts w:ascii="GHEA Grapalat" w:hAnsi="GHEA Grapalat"/>
          <w:sz w:val="20"/>
          <w:szCs w:val="20"/>
        </w:rPr>
        <w:footnoteReference w:customMarkFollows="1" w:id="17"/>
        <w:t>20</w:t>
      </w:r>
      <w:r w:rsidRPr="00BC6D5C">
        <w:rPr>
          <w:rFonts w:ascii="GHEA Grapalat" w:hAnsi="GHEA Grapalat"/>
          <w:sz w:val="20"/>
          <w:szCs w:val="20"/>
        </w:rPr>
        <w:t>.</w:t>
      </w:r>
      <w:r w:rsidR="00DF0BD2" w:rsidRPr="00BC6D5C">
        <w:rPr>
          <w:rFonts w:ascii="GHEA Grapalat" w:hAnsi="GHEA Grapalat"/>
          <w:sz w:val="20"/>
          <w:szCs w:val="20"/>
        </w:rPr>
        <w:t xml:space="preserve"> При этом</w:t>
      </w:r>
      <w:r w:rsidR="00DF0BD2" w:rsidRPr="00BC6D5C">
        <w:rPr>
          <w:rFonts w:ascii="GHEA Grapalat" w:hAnsi="GHEA Grapalat"/>
          <w:sz w:val="20"/>
          <w:szCs w:val="20"/>
          <w:lang w:val="hy-AM"/>
        </w:rPr>
        <w:t>,</w:t>
      </w:r>
      <w:r w:rsidR="00DF0BD2" w:rsidRPr="00BC6D5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49C1227"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49C1228"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BC6D5C">
        <w:rPr>
          <w:rFonts w:ascii="GHEA Grapalat" w:hAnsi="GHEA Grapalat"/>
          <w:sz w:val="20"/>
          <w:szCs w:val="20"/>
        </w:rPr>
        <w:t xml:space="preserve">рабочий </w:t>
      </w:r>
      <w:r w:rsidRPr="00BC6D5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49C1229"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49C122A" w14:textId="77777777" w:rsidR="0094684E" w:rsidRPr="00BC6D5C" w:rsidRDefault="00BE5525"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4684E" w:rsidRPr="00BC6D5C">
        <w:rPr>
          <w:rFonts w:ascii="GHEA Grapalat" w:hAnsi="GHEA Grapalat"/>
          <w:sz w:val="20"/>
          <w:szCs w:val="20"/>
        </w:rPr>
        <w:t>.</w:t>
      </w:r>
      <w:r w:rsidR="00AC30D5" w:rsidRPr="00BC6D5C">
        <w:rPr>
          <w:rFonts w:ascii="GHEA Grapalat" w:hAnsi="GHEA Grapalat"/>
          <w:sz w:val="20"/>
          <w:szCs w:val="20"/>
        </w:rPr>
        <w:t>7.</w:t>
      </w:r>
      <w:r w:rsidR="00AC30D5" w:rsidRPr="00BC6D5C">
        <w:rPr>
          <w:rFonts w:ascii="GHEA Grapalat" w:hAnsi="GHEA Grapalat"/>
          <w:sz w:val="20"/>
          <w:szCs w:val="20"/>
        </w:rPr>
        <w:tab/>
      </w:r>
      <w:r w:rsidR="0094684E" w:rsidRPr="00BC6D5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49C122B" w14:textId="77777777" w:rsidR="00D52566" w:rsidRPr="00BC6D5C" w:rsidRDefault="00D52566" w:rsidP="00C457EE">
      <w:pPr>
        <w:rPr>
          <w:rFonts w:ascii="GHEA Grapalat" w:hAnsi="GHEA Grapalat"/>
          <w:sz w:val="20"/>
          <w:szCs w:val="20"/>
          <w:lang w:val="hy-AM"/>
        </w:rPr>
      </w:pPr>
    </w:p>
    <w:p w14:paraId="049C122C" w14:textId="77777777" w:rsidR="009F337A" w:rsidRPr="00BC6D5C" w:rsidRDefault="009F337A" w:rsidP="00C457EE">
      <w:pPr>
        <w:widowControl w:val="0"/>
        <w:jc w:val="center"/>
        <w:rPr>
          <w:rFonts w:ascii="GHEA Grapalat" w:hAnsi="GHEA Grapalat"/>
          <w:b/>
          <w:sz w:val="20"/>
          <w:szCs w:val="20"/>
        </w:rPr>
      </w:pPr>
      <w:r w:rsidRPr="00BC6D5C">
        <w:rPr>
          <w:rFonts w:ascii="GHEA Grapalat" w:hAnsi="GHEA Grapalat"/>
          <w:b/>
          <w:sz w:val="20"/>
          <w:szCs w:val="20"/>
        </w:rPr>
        <w:t>7. ДЕЙСТВИЕ НЕПРЕОДОЛИМОЙ СИЛЫ (ФОРС-МАЖОР)</w:t>
      </w:r>
    </w:p>
    <w:p w14:paraId="049C122D" w14:textId="77777777" w:rsidR="009F337A" w:rsidRPr="00BC6D5C" w:rsidRDefault="009F337A" w:rsidP="00C457EE">
      <w:pPr>
        <w:widowControl w:val="0"/>
        <w:ind w:firstLine="567"/>
        <w:jc w:val="both"/>
        <w:rPr>
          <w:rFonts w:ascii="GHEA Grapalat" w:hAnsi="GHEA Grapalat"/>
          <w:sz w:val="20"/>
          <w:szCs w:val="20"/>
        </w:rPr>
      </w:pPr>
      <w:r w:rsidRPr="00BC6D5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9C122E" w14:textId="77777777" w:rsidR="0094684E" w:rsidRPr="00BC6D5C" w:rsidRDefault="0094684E" w:rsidP="00C457EE">
      <w:pPr>
        <w:widowControl w:val="0"/>
        <w:jc w:val="center"/>
        <w:rPr>
          <w:rFonts w:ascii="GHEA Grapalat" w:hAnsi="GHEA Grapalat"/>
          <w:sz w:val="20"/>
          <w:szCs w:val="20"/>
          <w:lang w:val="hy-AM"/>
        </w:rPr>
      </w:pPr>
    </w:p>
    <w:p w14:paraId="049C122F"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8. ИНЫЕ УСЛОВИЯ</w:t>
      </w:r>
    </w:p>
    <w:p w14:paraId="049C1230"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8.</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49C1231"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C6D5C">
        <w:rPr>
          <w:rStyle w:val="af6"/>
          <w:rFonts w:ascii="GHEA Grapalat" w:hAnsi="GHEA Grapalat"/>
          <w:sz w:val="20"/>
          <w:szCs w:val="20"/>
        </w:rPr>
        <w:footnoteReference w:customMarkFollows="1" w:id="18"/>
        <w:t>21</w:t>
      </w:r>
      <w:r w:rsidRPr="00BC6D5C">
        <w:rPr>
          <w:rFonts w:ascii="GHEA Grapalat" w:hAnsi="GHEA Grapalat"/>
          <w:sz w:val="20"/>
          <w:szCs w:val="20"/>
        </w:rPr>
        <w:t>.</w:t>
      </w:r>
    </w:p>
    <w:p w14:paraId="049C1232"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C6D5C">
        <w:rPr>
          <w:rFonts w:ascii="Courier New" w:hAnsi="Courier New" w:cs="Courier New"/>
          <w:sz w:val="20"/>
          <w:szCs w:val="20"/>
          <w:lang w:val="en-US"/>
        </w:rPr>
        <w:t> </w:t>
      </w:r>
      <w:r w:rsidRPr="00BC6D5C">
        <w:rPr>
          <w:rFonts w:ascii="GHEA Grapalat" w:hAnsi="GHEA Grapalat"/>
          <w:sz w:val="20"/>
          <w:szCs w:val="20"/>
        </w:rPr>
        <w:t>тре</w:t>
      </w:r>
      <w:r w:rsidR="00D52566" w:rsidRPr="00BC6D5C">
        <w:rPr>
          <w:rFonts w:ascii="GHEA Grapalat" w:hAnsi="GHEA Grapalat"/>
          <w:sz w:val="20"/>
          <w:szCs w:val="20"/>
        </w:rPr>
        <w:t>бования, вытекающее из договора</w:t>
      </w:r>
      <w:r w:rsidRPr="00BC6D5C">
        <w:rPr>
          <w:rFonts w:ascii="GHEA Grapalat" w:hAnsi="GHEA Grapalat"/>
          <w:sz w:val="20"/>
          <w:szCs w:val="20"/>
        </w:rPr>
        <w:t xml:space="preserve">, не может быть передано другому лицу без письменного согласия стороны должника. </w:t>
      </w:r>
    </w:p>
    <w:p w14:paraId="049C1233"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 xml:space="preserve">В том случае, когда в установленном законом порядке в результате контроля либо надзора или </w:t>
      </w:r>
      <w:r w:rsidRPr="00BC6D5C">
        <w:rPr>
          <w:rFonts w:ascii="GHEA Grapalat" w:hAnsi="GHEA Grapalat"/>
          <w:sz w:val="20"/>
          <w:szCs w:val="20"/>
        </w:rPr>
        <w:lastRenderedPageBreak/>
        <w:t>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C6D5C">
        <w:rPr>
          <w:rFonts w:ascii="GHEA Grapalat" w:hAnsi="GHEA Grapalat"/>
          <w:sz w:val="20"/>
          <w:szCs w:val="20"/>
          <w:lang w:val="hy-AM"/>
        </w:rPr>
        <w:t xml:space="preserve"> расторгает договор</w:t>
      </w:r>
      <w:r w:rsidRPr="00BC6D5C">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49C1234"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Споры в связи с договором подлежат рассмотрению в судах Республики Армения.</w:t>
      </w:r>
    </w:p>
    <w:p w14:paraId="049C1235"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8.5</w:t>
      </w:r>
      <w:r w:rsidRPr="00BC6D5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BC6D5C">
        <w:rPr>
          <w:rFonts w:ascii="GHEA Grapalat" w:hAnsi="GHEA Grapalat"/>
          <w:sz w:val="20"/>
          <w:szCs w:val="20"/>
        </w:rPr>
        <w:t>—</w:t>
      </w:r>
      <w:r w:rsidRPr="00BC6D5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49C1236" w14:textId="77777777" w:rsidR="00071D1C" w:rsidRPr="00BC6D5C" w:rsidRDefault="00071D1C" w:rsidP="00C457EE">
      <w:pPr>
        <w:widowControl w:val="0"/>
        <w:tabs>
          <w:tab w:val="left" w:pos="1134"/>
        </w:tabs>
        <w:ind w:firstLine="567"/>
        <w:jc w:val="both"/>
        <w:rPr>
          <w:rFonts w:ascii="GHEA Grapalat" w:hAnsi="GHEA Grapalat" w:cs="Sylfaen"/>
          <w:spacing w:val="-6"/>
          <w:sz w:val="20"/>
          <w:szCs w:val="20"/>
        </w:rPr>
      </w:pPr>
      <w:r w:rsidRPr="00BC6D5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9C1237" w14:textId="77777777" w:rsidR="00071D1C" w:rsidRPr="00BC6D5C" w:rsidRDefault="00071D1C" w:rsidP="00C457EE">
      <w:pPr>
        <w:widowControl w:val="0"/>
        <w:ind w:firstLine="567"/>
        <w:jc w:val="both"/>
        <w:rPr>
          <w:rFonts w:ascii="GHEA Grapalat" w:hAnsi="GHEA Grapalat"/>
          <w:sz w:val="20"/>
          <w:szCs w:val="20"/>
        </w:rPr>
      </w:pPr>
      <w:r w:rsidRPr="00BC6D5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49C123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агентского договора:</w:t>
      </w:r>
    </w:p>
    <w:p w14:paraId="049C123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1)</w:t>
      </w:r>
      <w:r w:rsidR="00E95CE6" w:rsidRPr="00BC6D5C">
        <w:rPr>
          <w:rFonts w:ascii="GHEA Grapalat" w:hAnsi="GHEA Grapalat"/>
          <w:sz w:val="20"/>
          <w:szCs w:val="20"/>
        </w:rPr>
        <w:tab/>
      </w:r>
      <w:r w:rsidRPr="00BC6D5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049C123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2)</w:t>
      </w:r>
      <w:r w:rsidR="00E95CE6" w:rsidRPr="00BC6D5C">
        <w:rPr>
          <w:rFonts w:ascii="GHEA Grapalat" w:hAnsi="GHEA Grapalat"/>
          <w:sz w:val="20"/>
          <w:szCs w:val="20"/>
        </w:rPr>
        <w:tab/>
      </w:r>
      <w:r w:rsidRPr="00BC6D5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C6D5C">
        <w:rPr>
          <w:rStyle w:val="af6"/>
          <w:rFonts w:ascii="GHEA Grapalat" w:hAnsi="GHEA Grapalat"/>
          <w:sz w:val="20"/>
          <w:szCs w:val="20"/>
        </w:rPr>
        <w:footnoteReference w:customMarkFollows="1" w:id="19"/>
        <w:t>22</w:t>
      </w:r>
      <w:r w:rsidRPr="00BC6D5C">
        <w:rPr>
          <w:rFonts w:ascii="GHEA Grapalat" w:hAnsi="GHEA Grapalat"/>
          <w:sz w:val="20"/>
          <w:szCs w:val="20"/>
        </w:rPr>
        <w:t>.</w:t>
      </w:r>
    </w:p>
    <w:p w14:paraId="049C123B"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C6D5C">
        <w:rPr>
          <w:rStyle w:val="af6"/>
          <w:rFonts w:ascii="GHEA Grapalat" w:hAnsi="GHEA Grapalat"/>
          <w:sz w:val="20"/>
          <w:szCs w:val="20"/>
        </w:rPr>
        <w:footnoteReference w:customMarkFollows="1" w:id="20"/>
        <w:t>23</w:t>
      </w:r>
      <w:r w:rsidRPr="00BC6D5C">
        <w:rPr>
          <w:rFonts w:ascii="GHEA Grapalat" w:hAnsi="GHEA Grapalat"/>
          <w:sz w:val="20"/>
          <w:szCs w:val="20"/>
        </w:rPr>
        <w:t>.</w:t>
      </w:r>
    </w:p>
    <w:p w14:paraId="049C123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C6D5C">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C6D5C">
        <w:rPr>
          <w:rFonts w:ascii="GHEA Grapalat" w:hAnsi="GHEA Grapalat"/>
          <w:sz w:val="20"/>
          <w:szCs w:val="20"/>
          <w:lang w:val="hy-AM"/>
        </w:rPr>
        <w:t xml:space="preserve">. </w:t>
      </w:r>
      <w:r w:rsidRPr="00BC6D5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49C123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BC6D5C">
        <w:rPr>
          <w:rFonts w:ascii="GHEA Grapalat" w:hAnsi="GHEA Grapalat"/>
          <w:sz w:val="20"/>
          <w:szCs w:val="20"/>
        </w:rPr>
        <w:t>—</w:t>
      </w:r>
      <w:r w:rsidRPr="00BC6D5C">
        <w:rPr>
          <w:rFonts w:ascii="GHEA Grapalat" w:hAnsi="GHEA Grapalat"/>
          <w:sz w:val="20"/>
          <w:szCs w:val="20"/>
        </w:rPr>
        <w:t xml:space="preserve"> это выгода или убытки, понесенные данной стороной.</w:t>
      </w:r>
      <w:r w:rsidR="003A39AC" w:rsidRPr="00BC6D5C" w:rsidDel="003A39AC">
        <w:rPr>
          <w:rFonts w:ascii="GHEA Grapalat" w:hAnsi="GHEA Grapalat"/>
          <w:sz w:val="20"/>
          <w:szCs w:val="20"/>
        </w:rPr>
        <w:t xml:space="preserve"> </w:t>
      </w:r>
      <w:r w:rsidRPr="00BC6D5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49C123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E3606B" w:rsidRPr="00BC6D5C">
        <w:rPr>
          <w:rFonts w:ascii="GHEA Grapalat" w:hAnsi="GHEA Grapalat"/>
          <w:sz w:val="20"/>
          <w:szCs w:val="20"/>
        </w:rPr>
        <w:t>0.</w:t>
      </w:r>
      <w:r w:rsidR="00E3606B" w:rsidRPr="00BC6D5C">
        <w:rPr>
          <w:rFonts w:ascii="GHEA Grapalat" w:hAnsi="GHEA Grapalat"/>
          <w:sz w:val="20"/>
          <w:szCs w:val="20"/>
        </w:rPr>
        <w:tab/>
      </w:r>
      <w:r w:rsidRPr="00BC6D5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C6D5C">
        <w:rPr>
          <w:rFonts w:ascii="Courier New" w:hAnsi="Courier New" w:cs="Courier New"/>
          <w:sz w:val="20"/>
          <w:szCs w:val="20"/>
          <w:lang w:val="en-US"/>
        </w:rPr>
        <w:t> </w:t>
      </w:r>
      <w:r w:rsidRPr="00BC6D5C">
        <w:rPr>
          <w:rFonts w:ascii="GHEA Grapalat" w:hAnsi="GHEA Grapalat"/>
          <w:sz w:val="20"/>
          <w:szCs w:val="20"/>
        </w:rPr>
        <w:t xml:space="preserve">Армения. </w:t>
      </w:r>
    </w:p>
    <w:p w14:paraId="049C123F"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pacing w:val="-6"/>
          <w:sz w:val="20"/>
          <w:szCs w:val="20"/>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r w:rsidRPr="00BC6D5C">
        <w:rPr>
          <w:rFonts w:ascii="GHEA Grapalat" w:hAnsi="GHEA Grapalat"/>
          <w:spacing w:val="-6"/>
          <w:sz w:val="20"/>
          <w:szCs w:val="20"/>
        </w:rPr>
        <w:lastRenderedPageBreak/>
        <w:t>www.procurement.am, с</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BC6D5C">
        <w:rPr>
          <w:sz w:val="20"/>
          <w:szCs w:val="20"/>
        </w:rPr>
        <w:t xml:space="preserve"> </w:t>
      </w:r>
      <w:r w:rsidR="00DD41E4" w:rsidRPr="00BC6D5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BC6D5C">
        <w:rPr>
          <w:rFonts w:ascii="GHEA Grapalat" w:hAnsi="GHEA Grapalat"/>
          <w:spacing w:val="-6"/>
          <w:sz w:val="20"/>
          <w:szCs w:val="20"/>
        </w:rPr>
        <w:t xml:space="preserve">высылает </w:t>
      </w:r>
      <w:r w:rsidR="00DD41E4" w:rsidRPr="00BC6D5C">
        <w:rPr>
          <w:rFonts w:ascii="GHEA Grapalat" w:hAnsi="GHEA Grapalat"/>
          <w:spacing w:val="-6"/>
          <w:sz w:val="20"/>
          <w:szCs w:val="20"/>
        </w:rPr>
        <w:t>его также на электронную почту Продавца.</w:t>
      </w:r>
    </w:p>
    <w:p w14:paraId="049C1240"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49C124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Договор составлен на ____</w:t>
      </w:r>
      <w:r w:rsidR="00E95CE6" w:rsidRPr="00BC6D5C">
        <w:rPr>
          <w:rFonts w:ascii="GHEA Grapalat" w:hAnsi="GHEA Grapalat"/>
          <w:sz w:val="20"/>
          <w:szCs w:val="20"/>
        </w:rPr>
        <w:t>_______</w:t>
      </w:r>
      <w:r w:rsidRPr="00BC6D5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C6D5C">
        <w:rPr>
          <w:rFonts w:ascii="GHEA Grapalat" w:hAnsi="GHEA Grapalat"/>
          <w:sz w:val="20"/>
          <w:szCs w:val="20"/>
        </w:rPr>
        <w:t>1.</w:t>
      </w:r>
      <w:r w:rsidR="00E95CE6" w:rsidRPr="00BC6D5C">
        <w:rPr>
          <w:rFonts w:ascii="GHEA Grapalat" w:hAnsi="GHEA Grapalat"/>
          <w:sz w:val="20"/>
          <w:szCs w:val="20"/>
        </w:rPr>
        <w:t xml:space="preserve"> </w:t>
      </w:r>
      <w:r w:rsidRPr="00BC6D5C">
        <w:rPr>
          <w:rFonts w:ascii="GHEA Grapalat" w:hAnsi="GHEA Grapalat"/>
          <w:sz w:val="20"/>
          <w:szCs w:val="20"/>
        </w:rPr>
        <w:t>к</w:t>
      </w:r>
      <w:r w:rsidR="00E95CE6" w:rsidRPr="00BC6D5C">
        <w:rPr>
          <w:rFonts w:ascii="Courier New" w:hAnsi="Courier New" w:cs="Courier New"/>
          <w:sz w:val="20"/>
          <w:szCs w:val="20"/>
          <w:lang w:val="en-US"/>
        </w:rPr>
        <w:t> </w:t>
      </w:r>
      <w:r w:rsidRPr="00BC6D5C">
        <w:rPr>
          <w:rFonts w:ascii="GHEA Grapalat" w:hAnsi="GHEA Grapalat"/>
          <w:sz w:val="20"/>
          <w:szCs w:val="20"/>
        </w:rPr>
        <w:t>договору считаются неотъемлемой частью договора.</w:t>
      </w:r>
    </w:p>
    <w:p w14:paraId="049C124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К отношениям, связанным с договором, применяется право Республики Армения.</w:t>
      </w:r>
    </w:p>
    <w:p w14:paraId="049C124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3A734A" w:rsidRPr="00BC6D5C">
        <w:rPr>
          <w:rFonts w:ascii="GHEA Grapalat" w:hAnsi="GHEA Grapalat"/>
          <w:sz w:val="20"/>
          <w:szCs w:val="20"/>
        </w:rPr>
        <w:t>5.</w:t>
      </w:r>
      <w:r w:rsidR="003A734A" w:rsidRPr="00BC6D5C">
        <w:rPr>
          <w:rFonts w:ascii="GHEA Grapalat" w:hAnsi="GHEA Grapalat"/>
          <w:sz w:val="20"/>
          <w:szCs w:val="20"/>
        </w:rPr>
        <w:tab/>
      </w:r>
    </w:p>
    <w:p w14:paraId="049C124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C6D5C" w14:paraId="049C124E" w14:textId="77777777" w:rsidTr="0016519F">
        <w:tc>
          <w:tcPr>
            <w:tcW w:w="4536" w:type="dxa"/>
          </w:tcPr>
          <w:p w14:paraId="049C1245"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46"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_______________________</w:t>
            </w:r>
          </w:p>
          <w:p w14:paraId="049C1247"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8"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49" w14:textId="77777777" w:rsidR="00071D1C" w:rsidRPr="00BC6D5C" w:rsidRDefault="00071D1C" w:rsidP="00C457EE">
            <w:pPr>
              <w:widowControl w:val="0"/>
              <w:jc w:val="center"/>
              <w:rPr>
                <w:rFonts w:ascii="GHEA Grapalat" w:hAnsi="GHEA Grapalat"/>
                <w:sz w:val="20"/>
                <w:szCs w:val="20"/>
              </w:rPr>
            </w:pPr>
          </w:p>
        </w:tc>
        <w:tc>
          <w:tcPr>
            <w:tcW w:w="4343" w:type="dxa"/>
          </w:tcPr>
          <w:p w14:paraId="049C124A"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4B"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4C"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4F" w14:textId="77777777" w:rsidR="00382B60" w:rsidRPr="00BC6D5C" w:rsidRDefault="00382B60" w:rsidP="00C457EE">
      <w:pPr>
        <w:widowControl w:val="0"/>
        <w:ind w:firstLine="567"/>
        <w:jc w:val="both"/>
        <w:rPr>
          <w:rFonts w:ascii="GHEA Grapalat" w:hAnsi="GHEA Grapalat"/>
          <w:i/>
          <w:sz w:val="20"/>
          <w:szCs w:val="20"/>
          <w:lang w:val="hy-AM"/>
        </w:rPr>
      </w:pPr>
    </w:p>
    <w:p w14:paraId="049C1250" w14:textId="77777777" w:rsidR="00071D1C" w:rsidRPr="00B138F3" w:rsidRDefault="00071D1C" w:rsidP="00C457EE">
      <w:pPr>
        <w:widowControl w:val="0"/>
        <w:ind w:firstLine="567"/>
        <w:jc w:val="both"/>
        <w:rPr>
          <w:rFonts w:ascii="GHEA Grapalat" w:hAnsi="GHEA Grapalat"/>
        </w:rPr>
      </w:pPr>
      <w:r w:rsidRPr="00BC6D5C">
        <w:rPr>
          <w:rFonts w:ascii="GHEA Grapalat" w:hAnsi="GHEA Grapalat"/>
          <w:i/>
          <w:sz w:val="20"/>
          <w:szCs w:val="20"/>
        </w:rPr>
        <w:t>В случае необходимости в договор могут быть включены не</w:t>
      </w:r>
      <w:r w:rsidR="001D0249" w:rsidRPr="00BC6D5C">
        <w:rPr>
          <w:rFonts w:ascii="Courier New" w:hAnsi="Courier New" w:cs="Courier New"/>
          <w:i/>
          <w:sz w:val="20"/>
          <w:szCs w:val="20"/>
          <w:lang w:val="en-US"/>
        </w:rPr>
        <w:t> </w:t>
      </w:r>
      <w:r w:rsidRPr="00BC6D5C">
        <w:rPr>
          <w:rFonts w:ascii="GHEA Grapalat" w:hAnsi="GHEA Grapalat"/>
          <w:i/>
          <w:sz w:val="20"/>
          <w:szCs w:val="20"/>
        </w:rPr>
        <w:t>противоречащие законодательству Республики Армения положения</w:t>
      </w:r>
      <w:r w:rsidRPr="00B138F3">
        <w:rPr>
          <w:rFonts w:ascii="GHEA Grapalat" w:hAnsi="GHEA Grapalat"/>
          <w:i/>
        </w:rPr>
        <w:t>.</w:t>
      </w:r>
    </w:p>
    <w:p w14:paraId="049C1251" w14:textId="77777777" w:rsidR="00071D1C" w:rsidRPr="00B138F3" w:rsidRDefault="00071D1C" w:rsidP="00C457EE">
      <w:pPr>
        <w:widowControl w:val="0"/>
        <w:rPr>
          <w:rFonts w:ascii="GHEA Grapalat" w:hAnsi="GHEA Grapalat"/>
        </w:rPr>
      </w:pPr>
    </w:p>
    <w:p w14:paraId="049C1252" w14:textId="77777777" w:rsidR="00071D1C" w:rsidRPr="00382B60" w:rsidRDefault="00071D1C" w:rsidP="00C457EE">
      <w:pPr>
        <w:widowControl w:val="0"/>
        <w:jc w:val="right"/>
        <w:rPr>
          <w:rFonts w:ascii="GHEA Grapalat" w:hAnsi="GHEA Grapalat"/>
        </w:rPr>
        <w:sectPr w:rsidR="00071D1C" w:rsidRPr="00382B60" w:rsidSect="00BE2476">
          <w:footerReference w:type="default" r:id="rId10"/>
          <w:footnotePr>
            <w:pos w:val="beneathText"/>
          </w:footnotePr>
          <w:type w:val="continuous"/>
          <w:pgSz w:w="11906" w:h="16838" w:code="9"/>
          <w:pgMar w:top="720" w:right="566" w:bottom="720" w:left="720" w:header="561" w:footer="561" w:gutter="0"/>
          <w:cols w:space="720"/>
          <w:docGrid w:linePitch="326"/>
        </w:sectPr>
      </w:pPr>
    </w:p>
    <w:p w14:paraId="049C1253" w14:textId="77777777"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lastRenderedPageBreak/>
        <w:t>Приложение № 1</w:t>
      </w:r>
    </w:p>
    <w:p w14:paraId="049C1254" w14:textId="229CC708"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1D0249"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F744CB">
        <w:rPr>
          <w:rFonts w:ascii="GHEA Grapalat" w:hAnsi="GHEA Grapalat"/>
          <w:i/>
          <w:sz w:val="20"/>
          <w:szCs w:val="20"/>
        </w:rPr>
        <w:t>2026</w:t>
      </w:r>
      <w:r w:rsidRPr="00BC6D5C">
        <w:rPr>
          <w:rFonts w:ascii="GHEA Grapalat" w:hAnsi="GHEA Grapalat"/>
          <w:i/>
          <w:sz w:val="20"/>
          <w:szCs w:val="20"/>
        </w:rPr>
        <w:t>г.</w:t>
      </w:r>
    </w:p>
    <w:p w14:paraId="049C1255"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ТЕХНИЧЕСКА</w:t>
      </w:r>
      <w:r w:rsidR="001D0249" w:rsidRPr="00BC6D5C">
        <w:rPr>
          <w:rFonts w:ascii="GHEA Grapalat" w:hAnsi="GHEA Grapalat"/>
          <w:sz w:val="20"/>
          <w:szCs w:val="20"/>
        </w:rPr>
        <w:t>Я ХАРАКТЕРИСТИКА-ГРАФИК ЗАКУПКИ</w:t>
      </w:r>
      <w:r w:rsidR="001D0249" w:rsidRPr="00BC6D5C">
        <w:rPr>
          <w:rStyle w:val="af6"/>
          <w:rFonts w:ascii="GHEA Grapalat" w:hAnsi="GHEA Grapalat"/>
          <w:sz w:val="20"/>
          <w:szCs w:val="20"/>
        </w:rPr>
        <w:footnoteReference w:customMarkFollows="1" w:id="21"/>
        <w:t>*</w:t>
      </w:r>
    </w:p>
    <w:p w14:paraId="049C1256"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418"/>
        <w:gridCol w:w="1345"/>
        <w:gridCol w:w="720"/>
        <w:gridCol w:w="4297"/>
        <w:gridCol w:w="720"/>
        <w:gridCol w:w="900"/>
        <w:gridCol w:w="810"/>
        <w:gridCol w:w="1134"/>
        <w:gridCol w:w="1216"/>
        <w:gridCol w:w="992"/>
        <w:gridCol w:w="1699"/>
        <w:gridCol w:w="7"/>
        <w:gridCol w:w="35"/>
      </w:tblGrid>
      <w:tr w:rsidR="00B138F3" w:rsidRPr="00BC6D5C" w14:paraId="049C1258" w14:textId="77777777" w:rsidTr="00D6536C">
        <w:trPr>
          <w:jc w:val="center"/>
        </w:trPr>
        <w:tc>
          <w:tcPr>
            <w:tcW w:w="16336" w:type="dxa"/>
            <w:gridSpan w:val="14"/>
            <w:vAlign w:val="center"/>
          </w:tcPr>
          <w:p w14:paraId="049C1257" w14:textId="77777777" w:rsidR="00071D1C" w:rsidRPr="00BC6D5C" w:rsidRDefault="00071D1C" w:rsidP="00D6536C">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63" w14:textId="77777777" w:rsidTr="00D6536C">
        <w:trPr>
          <w:gridAfter w:val="1"/>
          <w:wAfter w:w="35" w:type="dxa"/>
          <w:trHeight w:val="219"/>
          <w:jc w:val="center"/>
        </w:trPr>
        <w:tc>
          <w:tcPr>
            <w:tcW w:w="1043" w:type="dxa"/>
            <w:vMerge w:val="restart"/>
            <w:vAlign w:val="center"/>
          </w:tcPr>
          <w:p w14:paraId="049C1259" w14:textId="77777777" w:rsidR="00071D1C" w:rsidRPr="00BC6D5C" w:rsidRDefault="00071D1C" w:rsidP="00D6536C">
            <w:pPr>
              <w:widowControl w:val="0"/>
              <w:jc w:val="center"/>
              <w:rPr>
                <w:rFonts w:ascii="GHEA Grapalat" w:hAnsi="GHEA Grapalat"/>
                <w:sz w:val="20"/>
                <w:szCs w:val="20"/>
              </w:rPr>
            </w:pPr>
            <w:r w:rsidRPr="00BC6D5C">
              <w:rPr>
                <w:rFonts w:ascii="GHEA Grapalat" w:hAnsi="GHEA Grapalat"/>
                <w:sz w:val="20"/>
                <w:szCs w:val="20"/>
              </w:rPr>
              <w:t xml:space="preserve">номер предусмотренного </w:t>
            </w:r>
            <w:r w:rsidRPr="00BC6D5C">
              <w:rPr>
                <w:rFonts w:ascii="GHEA Grapalat" w:hAnsi="GHEA Grapalat"/>
                <w:spacing w:val="-6"/>
                <w:sz w:val="20"/>
                <w:szCs w:val="20"/>
              </w:rPr>
              <w:t>приглашением</w:t>
            </w:r>
            <w:r w:rsidRPr="00BC6D5C">
              <w:rPr>
                <w:rFonts w:ascii="GHEA Grapalat" w:hAnsi="GHEA Grapalat"/>
                <w:sz w:val="20"/>
                <w:szCs w:val="20"/>
              </w:rPr>
              <w:t xml:space="preserve"> лота</w:t>
            </w:r>
          </w:p>
        </w:tc>
        <w:tc>
          <w:tcPr>
            <w:tcW w:w="1418" w:type="dxa"/>
            <w:vMerge w:val="restart"/>
            <w:vAlign w:val="center"/>
          </w:tcPr>
          <w:p w14:paraId="049C125A" w14:textId="77777777" w:rsidR="00071D1C" w:rsidRPr="00BC6D5C" w:rsidRDefault="00071D1C" w:rsidP="00D6536C">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1345" w:type="dxa"/>
            <w:vMerge w:val="restart"/>
            <w:vAlign w:val="center"/>
          </w:tcPr>
          <w:p w14:paraId="049C125B" w14:textId="092B5BFE" w:rsidR="00071D1C" w:rsidRPr="00BC6D5C" w:rsidRDefault="001D0249" w:rsidP="00D6536C">
            <w:pPr>
              <w:widowControl w:val="0"/>
              <w:jc w:val="center"/>
              <w:rPr>
                <w:rFonts w:ascii="GHEA Grapalat" w:hAnsi="GHEA Grapalat"/>
                <w:sz w:val="20"/>
                <w:szCs w:val="20"/>
                <w:lang w:val="en-US"/>
              </w:rPr>
            </w:pPr>
            <w:r w:rsidRPr="00BC6D5C">
              <w:rPr>
                <w:rFonts w:ascii="GHEA Grapalat" w:hAnsi="GHEA Grapalat"/>
                <w:sz w:val="20"/>
                <w:szCs w:val="20"/>
              </w:rPr>
              <w:t>наименование</w:t>
            </w:r>
          </w:p>
        </w:tc>
        <w:tc>
          <w:tcPr>
            <w:tcW w:w="720" w:type="dxa"/>
            <w:vMerge w:val="restart"/>
            <w:vAlign w:val="center"/>
          </w:tcPr>
          <w:p w14:paraId="049C125C" w14:textId="77777777" w:rsidR="00071D1C" w:rsidRPr="00BC6D5C" w:rsidRDefault="00A205BF" w:rsidP="00D6536C">
            <w:pPr>
              <w:widowControl w:val="0"/>
              <w:ind w:left="-96" w:right="-108"/>
              <w:jc w:val="center"/>
              <w:rPr>
                <w:rFonts w:ascii="GHEA Grapalat" w:hAnsi="GHEA Grapalat"/>
                <w:sz w:val="20"/>
                <w:szCs w:val="20"/>
              </w:rPr>
            </w:pPr>
            <w:r w:rsidRPr="00BC6D5C">
              <w:rPr>
                <w:rFonts w:ascii="GHEA Grapalat" w:hAnsi="GHEA Grapalat"/>
                <w:sz w:val="20"/>
                <w:szCs w:val="20"/>
              </w:rPr>
              <w:t>товарный знак,</w:t>
            </w:r>
            <w:r w:rsidRPr="00BC6D5C">
              <w:rPr>
                <w:rFonts w:ascii="GHEA Grapalat" w:hAnsi="GHEA Grapalat"/>
                <w:sz w:val="20"/>
                <w:szCs w:val="20"/>
                <w:lang w:val="hy-AM"/>
              </w:rPr>
              <w:t xml:space="preserve"> </w:t>
            </w:r>
            <w:r w:rsidRPr="00BC6D5C">
              <w:rPr>
                <w:rFonts w:ascii="GHEA Grapalat" w:hAnsi="GHEA Grapalat"/>
                <w:sz w:val="20"/>
                <w:szCs w:val="20"/>
              </w:rPr>
              <w:t>марка</w:t>
            </w:r>
            <w:r w:rsidR="00317BD2" w:rsidRPr="00BC6D5C">
              <w:rPr>
                <w:rFonts w:ascii="GHEA Grapalat" w:hAnsi="GHEA Grapalat"/>
                <w:sz w:val="20"/>
                <w:szCs w:val="20"/>
                <w:lang w:val="hy-AM"/>
              </w:rPr>
              <w:t xml:space="preserve"> </w:t>
            </w:r>
            <w:r w:rsidR="00CC6362" w:rsidRPr="00BC6D5C">
              <w:rPr>
                <w:rFonts w:ascii="GHEA Grapalat" w:hAnsi="GHEA Grapalat"/>
                <w:sz w:val="20"/>
                <w:szCs w:val="20"/>
              </w:rPr>
              <w:t xml:space="preserve">и </w:t>
            </w:r>
            <w:r w:rsidR="009F06BA" w:rsidRPr="00BC6D5C">
              <w:rPr>
                <w:rFonts w:ascii="GHEA Grapalat" w:hAnsi="GHEA Grapalat"/>
                <w:sz w:val="20"/>
                <w:szCs w:val="20"/>
              </w:rPr>
              <w:t xml:space="preserve">наименование производителя </w:t>
            </w:r>
            <w:r w:rsidR="00B64ECA" w:rsidRPr="00BC6D5C">
              <w:rPr>
                <w:rStyle w:val="af6"/>
                <w:rFonts w:ascii="GHEA Grapalat" w:hAnsi="GHEA Grapalat"/>
                <w:sz w:val="20"/>
                <w:szCs w:val="20"/>
              </w:rPr>
              <w:footnoteReference w:customMarkFollows="1" w:id="22"/>
              <w:t>**</w:t>
            </w:r>
          </w:p>
        </w:tc>
        <w:tc>
          <w:tcPr>
            <w:tcW w:w="4297" w:type="dxa"/>
            <w:vMerge w:val="restart"/>
            <w:vAlign w:val="center"/>
          </w:tcPr>
          <w:p w14:paraId="049C125D" w14:textId="77777777" w:rsidR="00071D1C" w:rsidRPr="00BC6D5C" w:rsidRDefault="00071D1C" w:rsidP="00D6536C">
            <w:pPr>
              <w:widowControl w:val="0"/>
              <w:ind w:left="-108" w:right="-59"/>
              <w:jc w:val="center"/>
              <w:rPr>
                <w:rFonts w:ascii="GHEA Grapalat" w:hAnsi="GHEA Grapalat"/>
                <w:sz w:val="20"/>
                <w:szCs w:val="20"/>
              </w:rPr>
            </w:pPr>
            <w:r w:rsidRPr="00BC6D5C">
              <w:rPr>
                <w:rFonts w:ascii="GHEA Grapalat" w:hAnsi="GHEA Grapalat"/>
                <w:sz w:val="20"/>
                <w:szCs w:val="20"/>
              </w:rPr>
              <w:t>техническая характеристика</w:t>
            </w:r>
          </w:p>
        </w:tc>
        <w:tc>
          <w:tcPr>
            <w:tcW w:w="720" w:type="dxa"/>
            <w:vMerge w:val="restart"/>
            <w:vAlign w:val="center"/>
          </w:tcPr>
          <w:p w14:paraId="049C125E" w14:textId="77777777" w:rsidR="00071D1C" w:rsidRPr="00BC6D5C" w:rsidRDefault="00071D1C" w:rsidP="00D6536C">
            <w:pPr>
              <w:widowControl w:val="0"/>
              <w:ind w:left="-48" w:right="-108"/>
              <w:jc w:val="center"/>
              <w:rPr>
                <w:rFonts w:ascii="GHEA Grapalat" w:hAnsi="GHEA Grapalat"/>
                <w:sz w:val="20"/>
                <w:szCs w:val="20"/>
              </w:rPr>
            </w:pPr>
            <w:r w:rsidRPr="00BC6D5C">
              <w:rPr>
                <w:rFonts w:ascii="GHEA Grapalat" w:hAnsi="GHEA Grapalat"/>
                <w:sz w:val="20"/>
                <w:szCs w:val="20"/>
              </w:rPr>
              <w:t>единица измерения</w:t>
            </w:r>
          </w:p>
        </w:tc>
        <w:tc>
          <w:tcPr>
            <w:tcW w:w="900" w:type="dxa"/>
            <w:vMerge w:val="restart"/>
            <w:vAlign w:val="center"/>
          </w:tcPr>
          <w:p w14:paraId="049C125F" w14:textId="77777777" w:rsidR="00071D1C" w:rsidRPr="00BC6D5C" w:rsidRDefault="00071D1C" w:rsidP="00D6536C">
            <w:pPr>
              <w:widowControl w:val="0"/>
              <w:ind w:left="-108" w:right="-108"/>
              <w:jc w:val="center"/>
              <w:rPr>
                <w:rFonts w:ascii="GHEA Grapalat" w:hAnsi="GHEA Grapalat"/>
                <w:sz w:val="20"/>
                <w:szCs w:val="20"/>
              </w:rPr>
            </w:pPr>
            <w:r w:rsidRPr="00BC6D5C">
              <w:rPr>
                <w:rFonts w:ascii="GHEA Grapalat" w:hAnsi="GHEA Grapalat"/>
                <w:sz w:val="20"/>
                <w:szCs w:val="20"/>
              </w:rPr>
              <w:t>цена единицы/драмов РА</w:t>
            </w:r>
          </w:p>
        </w:tc>
        <w:tc>
          <w:tcPr>
            <w:tcW w:w="810" w:type="dxa"/>
            <w:vMerge w:val="restart"/>
            <w:vAlign w:val="center"/>
          </w:tcPr>
          <w:p w14:paraId="049C1260" w14:textId="77777777" w:rsidR="00071D1C" w:rsidRPr="00BC6D5C" w:rsidRDefault="00071D1C" w:rsidP="00D6536C">
            <w:pPr>
              <w:widowControl w:val="0"/>
              <w:ind w:left="-108" w:right="-108"/>
              <w:jc w:val="center"/>
              <w:rPr>
                <w:rFonts w:ascii="GHEA Grapalat" w:hAnsi="GHEA Grapalat"/>
                <w:sz w:val="20"/>
                <w:szCs w:val="20"/>
              </w:rPr>
            </w:pPr>
            <w:r w:rsidRPr="00BC6D5C">
              <w:rPr>
                <w:rFonts w:ascii="GHEA Grapalat" w:hAnsi="GHEA Grapalat"/>
                <w:sz w:val="20"/>
                <w:szCs w:val="20"/>
              </w:rPr>
              <w:t>общая цена/драмов РА</w:t>
            </w:r>
          </w:p>
        </w:tc>
        <w:tc>
          <w:tcPr>
            <w:tcW w:w="1134" w:type="dxa"/>
            <w:vMerge w:val="restart"/>
            <w:vAlign w:val="center"/>
          </w:tcPr>
          <w:p w14:paraId="049C1261" w14:textId="77777777" w:rsidR="00071D1C" w:rsidRPr="00BC6D5C" w:rsidRDefault="00071D1C" w:rsidP="00D6536C">
            <w:pPr>
              <w:widowControl w:val="0"/>
              <w:ind w:left="-126" w:right="-108"/>
              <w:jc w:val="center"/>
              <w:rPr>
                <w:rFonts w:ascii="GHEA Grapalat" w:hAnsi="GHEA Grapalat"/>
                <w:sz w:val="20"/>
                <w:szCs w:val="20"/>
              </w:rPr>
            </w:pPr>
            <w:r w:rsidRPr="00BC6D5C">
              <w:rPr>
                <w:rFonts w:ascii="GHEA Grapalat" w:hAnsi="GHEA Grapalat"/>
                <w:sz w:val="20"/>
                <w:szCs w:val="20"/>
              </w:rPr>
              <w:t>общий объем</w:t>
            </w:r>
          </w:p>
        </w:tc>
        <w:tc>
          <w:tcPr>
            <w:tcW w:w="3914" w:type="dxa"/>
            <w:gridSpan w:val="4"/>
            <w:vAlign w:val="center"/>
          </w:tcPr>
          <w:p w14:paraId="049C1262" w14:textId="77777777" w:rsidR="00071D1C" w:rsidRPr="00BC6D5C" w:rsidRDefault="00071D1C" w:rsidP="00D6536C">
            <w:pPr>
              <w:widowControl w:val="0"/>
              <w:jc w:val="center"/>
              <w:rPr>
                <w:rFonts w:ascii="GHEA Grapalat" w:hAnsi="GHEA Grapalat"/>
                <w:sz w:val="20"/>
                <w:szCs w:val="20"/>
              </w:rPr>
            </w:pPr>
            <w:r w:rsidRPr="00BC6D5C">
              <w:rPr>
                <w:rFonts w:ascii="GHEA Grapalat" w:hAnsi="GHEA Grapalat"/>
                <w:sz w:val="20"/>
                <w:szCs w:val="20"/>
              </w:rPr>
              <w:t>поставки</w:t>
            </w:r>
          </w:p>
        </w:tc>
      </w:tr>
      <w:tr w:rsidR="00B138F3" w:rsidRPr="00BC6D5C" w14:paraId="049C1270" w14:textId="77777777" w:rsidTr="00D6536C">
        <w:trPr>
          <w:gridAfter w:val="2"/>
          <w:wAfter w:w="42" w:type="dxa"/>
          <w:trHeight w:val="445"/>
          <w:jc w:val="center"/>
        </w:trPr>
        <w:tc>
          <w:tcPr>
            <w:tcW w:w="1043" w:type="dxa"/>
            <w:vMerge/>
            <w:vAlign w:val="center"/>
          </w:tcPr>
          <w:p w14:paraId="049C1264" w14:textId="77777777" w:rsidR="00071D1C" w:rsidRPr="00BC6D5C" w:rsidRDefault="00071D1C" w:rsidP="00D6536C">
            <w:pPr>
              <w:widowControl w:val="0"/>
              <w:jc w:val="center"/>
              <w:rPr>
                <w:rFonts w:ascii="GHEA Grapalat" w:hAnsi="GHEA Grapalat"/>
                <w:sz w:val="20"/>
                <w:szCs w:val="20"/>
              </w:rPr>
            </w:pPr>
          </w:p>
        </w:tc>
        <w:tc>
          <w:tcPr>
            <w:tcW w:w="1418" w:type="dxa"/>
            <w:vMerge/>
            <w:vAlign w:val="center"/>
          </w:tcPr>
          <w:p w14:paraId="049C1265" w14:textId="77777777" w:rsidR="00071D1C" w:rsidRPr="00BC6D5C" w:rsidRDefault="00071D1C" w:rsidP="00D6536C">
            <w:pPr>
              <w:widowControl w:val="0"/>
              <w:jc w:val="center"/>
              <w:rPr>
                <w:rFonts w:ascii="GHEA Grapalat" w:hAnsi="GHEA Grapalat"/>
                <w:sz w:val="20"/>
                <w:szCs w:val="20"/>
              </w:rPr>
            </w:pPr>
          </w:p>
        </w:tc>
        <w:tc>
          <w:tcPr>
            <w:tcW w:w="1345" w:type="dxa"/>
            <w:vMerge/>
            <w:vAlign w:val="center"/>
          </w:tcPr>
          <w:p w14:paraId="049C1266" w14:textId="77777777" w:rsidR="00071D1C" w:rsidRPr="00BC6D5C" w:rsidRDefault="00071D1C" w:rsidP="00D6536C">
            <w:pPr>
              <w:widowControl w:val="0"/>
              <w:jc w:val="center"/>
              <w:rPr>
                <w:rFonts w:ascii="GHEA Grapalat" w:hAnsi="GHEA Grapalat"/>
                <w:sz w:val="20"/>
                <w:szCs w:val="20"/>
              </w:rPr>
            </w:pPr>
          </w:p>
        </w:tc>
        <w:tc>
          <w:tcPr>
            <w:tcW w:w="720" w:type="dxa"/>
            <w:vMerge/>
            <w:vAlign w:val="center"/>
          </w:tcPr>
          <w:p w14:paraId="049C1267" w14:textId="77777777" w:rsidR="00071D1C" w:rsidRPr="00BC6D5C" w:rsidRDefault="00071D1C" w:rsidP="00D6536C">
            <w:pPr>
              <w:widowControl w:val="0"/>
              <w:jc w:val="center"/>
              <w:rPr>
                <w:rFonts w:ascii="GHEA Grapalat" w:hAnsi="GHEA Grapalat"/>
                <w:sz w:val="20"/>
                <w:szCs w:val="20"/>
              </w:rPr>
            </w:pPr>
          </w:p>
        </w:tc>
        <w:tc>
          <w:tcPr>
            <w:tcW w:w="4297" w:type="dxa"/>
            <w:vMerge/>
            <w:vAlign w:val="center"/>
          </w:tcPr>
          <w:p w14:paraId="049C1268" w14:textId="77777777" w:rsidR="00071D1C" w:rsidRPr="00BC6D5C" w:rsidRDefault="00071D1C" w:rsidP="00D6536C">
            <w:pPr>
              <w:widowControl w:val="0"/>
              <w:jc w:val="center"/>
              <w:rPr>
                <w:rFonts w:ascii="GHEA Grapalat" w:hAnsi="GHEA Grapalat"/>
                <w:sz w:val="20"/>
                <w:szCs w:val="20"/>
              </w:rPr>
            </w:pPr>
          </w:p>
        </w:tc>
        <w:tc>
          <w:tcPr>
            <w:tcW w:w="720" w:type="dxa"/>
            <w:vMerge/>
            <w:vAlign w:val="center"/>
          </w:tcPr>
          <w:p w14:paraId="049C1269" w14:textId="77777777" w:rsidR="00071D1C" w:rsidRPr="00BC6D5C" w:rsidRDefault="00071D1C" w:rsidP="00D6536C">
            <w:pPr>
              <w:widowControl w:val="0"/>
              <w:jc w:val="center"/>
              <w:rPr>
                <w:rFonts w:ascii="GHEA Grapalat" w:hAnsi="GHEA Grapalat"/>
                <w:sz w:val="20"/>
                <w:szCs w:val="20"/>
              </w:rPr>
            </w:pPr>
          </w:p>
        </w:tc>
        <w:tc>
          <w:tcPr>
            <w:tcW w:w="900" w:type="dxa"/>
            <w:vMerge/>
            <w:vAlign w:val="center"/>
          </w:tcPr>
          <w:p w14:paraId="049C126A" w14:textId="77777777" w:rsidR="00071D1C" w:rsidRPr="00BC6D5C" w:rsidRDefault="00071D1C" w:rsidP="00D6536C">
            <w:pPr>
              <w:widowControl w:val="0"/>
              <w:jc w:val="center"/>
              <w:rPr>
                <w:rFonts w:ascii="GHEA Grapalat" w:hAnsi="GHEA Grapalat"/>
                <w:sz w:val="20"/>
                <w:szCs w:val="20"/>
              </w:rPr>
            </w:pPr>
          </w:p>
        </w:tc>
        <w:tc>
          <w:tcPr>
            <w:tcW w:w="810" w:type="dxa"/>
            <w:vMerge/>
            <w:vAlign w:val="center"/>
          </w:tcPr>
          <w:p w14:paraId="049C126B" w14:textId="77777777" w:rsidR="00071D1C" w:rsidRPr="00BC6D5C" w:rsidRDefault="00071D1C" w:rsidP="00D6536C">
            <w:pPr>
              <w:widowControl w:val="0"/>
              <w:jc w:val="center"/>
              <w:rPr>
                <w:rFonts w:ascii="GHEA Grapalat" w:hAnsi="GHEA Grapalat"/>
                <w:sz w:val="20"/>
                <w:szCs w:val="20"/>
              </w:rPr>
            </w:pPr>
          </w:p>
        </w:tc>
        <w:tc>
          <w:tcPr>
            <w:tcW w:w="1134" w:type="dxa"/>
            <w:vMerge/>
            <w:vAlign w:val="center"/>
          </w:tcPr>
          <w:p w14:paraId="049C126C" w14:textId="77777777" w:rsidR="00071D1C" w:rsidRPr="00BC6D5C" w:rsidRDefault="00071D1C" w:rsidP="00D6536C">
            <w:pPr>
              <w:widowControl w:val="0"/>
              <w:jc w:val="center"/>
              <w:rPr>
                <w:rFonts w:ascii="GHEA Grapalat" w:hAnsi="GHEA Grapalat"/>
                <w:sz w:val="20"/>
                <w:szCs w:val="20"/>
              </w:rPr>
            </w:pPr>
          </w:p>
        </w:tc>
        <w:tc>
          <w:tcPr>
            <w:tcW w:w="1216" w:type="dxa"/>
            <w:vAlign w:val="center"/>
          </w:tcPr>
          <w:p w14:paraId="049C126D" w14:textId="77777777" w:rsidR="00071D1C" w:rsidRPr="00BC6D5C" w:rsidRDefault="00071D1C" w:rsidP="00D6536C">
            <w:pPr>
              <w:widowControl w:val="0"/>
              <w:ind w:left="-108" w:right="-108"/>
              <w:jc w:val="center"/>
              <w:rPr>
                <w:rFonts w:ascii="GHEA Grapalat" w:hAnsi="GHEA Grapalat"/>
                <w:sz w:val="20"/>
                <w:szCs w:val="20"/>
              </w:rPr>
            </w:pPr>
            <w:r w:rsidRPr="00BC6D5C">
              <w:rPr>
                <w:rFonts w:ascii="GHEA Grapalat" w:hAnsi="GHEA Grapalat"/>
                <w:sz w:val="20"/>
                <w:szCs w:val="20"/>
              </w:rPr>
              <w:t>адрес</w:t>
            </w:r>
          </w:p>
        </w:tc>
        <w:tc>
          <w:tcPr>
            <w:tcW w:w="992" w:type="dxa"/>
            <w:vAlign w:val="center"/>
          </w:tcPr>
          <w:p w14:paraId="049C126E" w14:textId="77777777" w:rsidR="00071D1C" w:rsidRPr="00BC6D5C" w:rsidRDefault="00071D1C" w:rsidP="00D6536C">
            <w:pPr>
              <w:widowControl w:val="0"/>
              <w:ind w:left="-46" w:right="-84"/>
              <w:jc w:val="center"/>
              <w:rPr>
                <w:rFonts w:ascii="GHEA Grapalat" w:hAnsi="GHEA Grapalat"/>
                <w:sz w:val="20"/>
                <w:szCs w:val="20"/>
              </w:rPr>
            </w:pPr>
            <w:r w:rsidRPr="00BC6D5C">
              <w:rPr>
                <w:rFonts w:ascii="GHEA Grapalat" w:hAnsi="GHEA Grapalat"/>
                <w:sz w:val="20"/>
                <w:szCs w:val="20"/>
              </w:rPr>
              <w:t>подлежащее поставке количество товара</w:t>
            </w:r>
          </w:p>
        </w:tc>
        <w:tc>
          <w:tcPr>
            <w:tcW w:w="1699" w:type="dxa"/>
            <w:vAlign w:val="center"/>
          </w:tcPr>
          <w:p w14:paraId="049C126F" w14:textId="77777777" w:rsidR="00700C81" w:rsidRPr="00BC6D5C" w:rsidRDefault="005646FC" w:rsidP="00D6536C">
            <w:pPr>
              <w:widowControl w:val="0"/>
              <w:ind w:left="-132" w:right="-129"/>
              <w:jc w:val="center"/>
              <w:rPr>
                <w:rFonts w:ascii="GHEA Grapalat" w:hAnsi="GHEA Grapalat"/>
                <w:sz w:val="20"/>
                <w:szCs w:val="20"/>
                <w:lang w:val="en-US"/>
              </w:rPr>
            </w:pPr>
            <w:r w:rsidRPr="00BC6D5C">
              <w:rPr>
                <w:rFonts w:ascii="GHEA Grapalat" w:hAnsi="GHEA Grapalat"/>
                <w:sz w:val="20"/>
                <w:szCs w:val="20"/>
              </w:rPr>
              <w:t>с</w:t>
            </w:r>
            <w:r w:rsidR="00700C81" w:rsidRPr="00BC6D5C">
              <w:rPr>
                <w:rFonts w:ascii="GHEA Grapalat" w:hAnsi="GHEA Grapalat"/>
                <w:sz w:val="20"/>
                <w:szCs w:val="20"/>
              </w:rPr>
              <w:t>рок</w:t>
            </w:r>
            <w:r w:rsidR="005A57B8" w:rsidRPr="00BC6D5C">
              <w:rPr>
                <w:rStyle w:val="af6"/>
                <w:rFonts w:ascii="GHEA Grapalat" w:hAnsi="GHEA Grapalat"/>
                <w:sz w:val="20"/>
                <w:szCs w:val="20"/>
              </w:rPr>
              <w:footnoteReference w:customMarkFollows="1" w:id="23"/>
              <w:t>***</w:t>
            </w:r>
          </w:p>
        </w:tc>
      </w:tr>
      <w:tr w:rsidR="00F744CB" w:rsidRPr="00BC6D5C" w14:paraId="049C127D" w14:textId="77777777" w:rsidTr="000F13EB">
        <w:trPr>
          <w:gridAfter w:val="2"/>
          <w:wAfter w:w="42" w:type="dxa"/>
          <w:trHeight w:val="246"/>
          <w:jc w:val="center"/>
        </w:trPr>
        <w:tc>
          <w:tcPr>
            <w:tcW w:w="1043" w:type="dxa"/>
            <w:vAlign w:val="center"/>
          </w:tcPr>
          <w:p w14:paraId="049C1271" w14:textId="6625B5A0" w:rsidR="00F744CB" w:rsidRPr="00BC6D5C"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1</w:t>
            </w:r>
          </w:p>
        </w:tc>
        <w:tc>
          <w:tcPr>
            <w:tcW w:w="1418" w:type="dxa"/>
            <w:vAlign w:val="center"/>
          </w:tcPr>
          <w:p w14:paraId="049C1272" w14:textId="07F1ED6F" w:rsidR="00F744CB" w:rsidRPr="00E61D47" w:rsidRDefault="00F744CB" w:rsidP="00F744CB">
            <w:pPr>
              <w:widowControl w:val="0"/>
              <w:jc w:val="center"/>
              <w:rPr>
                <w:rFonts w:ascii="Sylfaen" w:hAnsi="Sylfaen"/>
                <w:sz w:val="20"/>
                <w:szCs w:val="20"/>
              </w:rPr>
            </w:pPr>
            <w:r w:rsidRPr="000B34A6">
              <w:rPr>
                <w:rFonts w:ascii="GHEA Grapalat" w:hAnsi="GHEA Grapalat" w:cs="Calibri"/>
                <w:sz w:val="22"/>
                <w:szCs w:val="22"/>
              </w:rPr>
              <w:t>15811100</w:t>
            </w:r>
          </w:p>
        </w:tc>
        <w:tc>
          <w:tcPr>
            <w:tcW w:w="1345" w:type="dxa"/>
            <w:vAlign w:val="center"/>
          </w:tcPr>
          <w:p w14:paraId="049C1273" w14:textId="7E09A15D" w:rsidR="00F744CB" w:rsidRPr="00A123F1" w:rsidRDefault="00F744CB" w:rsidP="00F744CB">
            <w:pPr>
              <w:widowControl w:val="0"/>
              <w:jc w:val="center"/>
              <w:rPr>
                <w:rFonts w:ascii="GHEA Grapalat" w:hAnsi="GHEA Grapalat"/>
                <w:sz w:val="16"/>
                <w:szCs w:val="16"/>
              </w:rPr>
            </w:pPr>
            <w:r w:rsidRPr="000B34A6">
              <w:rPr>
                <w:rFonts w:ascii="GHEA Grapalat" w:hAnsi="GHEA Grapalat" w:cs="Calibri"/>
                <w:sz w:val="22"/>
                <w:szCs w:val="22"/>
              </w:rPr>
              <w:t>хлеб</w:t>
            </w:r>
          </w:p>
        </w:tc>
        <w:tc>
          <w:tcPr>
            <w:tcW w:w="720" w:type="dxa"/>
          </w:tcPr>
          <w:p w14:paraId="049C1274" w14:textId="3FAF78C7" w:rsidR="00F744CB" w:rsidRPr="00A123F1" w:rsidRDefault="00F744CB" w:rsidP="00F744CB">
            <w:pPr>
              <w:widowControl w:val="0"/>
              <w:jc w:val="center"/>
              <w:rPr>
                <w:rFonts w:ascii="GHEA Grapalat" w:hAnsi="GHEA Grapalat"/>
                <w:sz w:val="16"/>
                <w:szCs w:val="16"/>
              </w:rPr>
            </w:pPr>
          </w:p>
        </w:tc>
        <w:tc>
          <w:tcPr>
            <w:tcW w:w="4297" w:type="dxa"/>
            <w:vAlign w:val="center"/>
          </w:tcPr>
          <w:p w14:paraId="049C1275" w14:textId="208F1DF1" w:rsidR="00F744CB" w:rsidRPr="00AF1F6A" w:rsidRDefault="00F744CB" w:rsidP="00F744CB">
            <w:pPr>
              <w:widowControl w:val="0"/>
              <w:jc w:val="center"/>
              <w:rPr>
                <w:rFonts w:ascii="GHEA Grapalat" w:hAnsi="GHEA Grapalat"/>
                <w:sz w:val="16"/>
                <w:szCs w:val="16"/>
              </w:rPr>
            </w:pPr>
            <w:r w:rsidRPr="000B34A6">
              <w:rPr>
                <w:rFonts w:ascii="GHEA Grapalat" w:hAnsi="GHEA Grapalat" w:cs="Calibri"/>
                <w:color w:val="000000"/>
                <w:sz w:val="16"/>
                <w:szCs w:val="16"/>
              </w:rPr>
              <w:t>Изготовлено из пшеничной муки 1-го типа, АСТ31-99. Безопасность: соответствует гигиеническим стандартам № 2-III-4.9-01-2010 и статье 8 Закона Республики Армения «О безопасности пищевых продуктов». Остаточный срок годности не менее 90%.</w:t>
            </w:r>
          </w:p>
        </w:tc>
        <w:tc>
          <w:tcPr>
            <w:tcW w:w="720" w:type="dxa"/>
            <w:vAlign w:val="center"/>
          </w:tcPr>
          <w:p w14:paraId="049C1276" w14:textId="1665B26B" w:rsidR="00F744CB" w:rsidRPr="000969C2" w:rsidRDefault="00F744CB" w:rsidP="00F744CB">
            <w:pPr>
              <w:widowControl w:val="0"/>
              <w:jc w:val="center"/>
              <w:rPr>
                <w:rFonts w:ascii="GHEA Grapalat" w:hAnsi="GHEA Grapalat"/>
                <w:sz w:val="20"/>
                <w:szCs w:val="20"/>
                <w:lang w:val="en-US"/>
              </w:rPr>
            </w:pPr>
            <w:r w:rsidRPr="000B34A6">
              <w:rPr>
                <w:rFonts w:ascii="GHEA Grapalat" w:hAnsi="GHEA Grapalat" w:cs="Calibri"/>
                <w:sz w:val="22"/>
                <w:szCs w:val="22"/>
              </w:rPr>
              <w:t>кг</w:t>
            </w:r>
          </w:p>
        </w:tc>
        <w:tc>
          <w:tcPr>
            <w:tcW w:w="900" w:type="dxa"/>
            <w:vAlign w:val="center"/>
          </w:tcPr>
          <w:p w14:paraId="049C1277" w14:textId="4C87FEED" w:rsidR="00F744CB" w:rsidRPr="00142C00" w:rsidRDefault="00F744CB" w:rsidP="00F744CB">
            <w:pPr>
              <w:widowControl w:val="0"/>
              <w:jc w:val="center"/>
              <w:rPr>
                <w:rFonts w:ascii="GHEA Grapalat" w:hAnsi="GHEA Grapalat"/>
                <w:sz w:val="20"/>
                <w:szCs w:val="20"/>
                <w:lang w:val="en-US"/>
              </w:rPr>
            </w:pPr>
          </w:p>
        </w:tc>
        <w:tc>
          <w:tcPr>
            <w:tcW w:w="810" w:type="dxa"/>
            <w:vAlign w:val="center"/>
          </w:tcPr>
          <w:p w14:paraId="049C1278" w14:textId="5BDB73C4" w:rsidR="00F744CB" w:rsidRPr="00BC6D5C" w:rsidRDefault="00F744CB" w:rsidP="00F744CB">
            <w:pPr>
              <w:widowControl w:val="0"/>
              <w:jc w:val="center"/>
              <w:rPr>
                <w:rFonts w:ascii="GHEA Grapalat" w:hAnsi="GHEA Grapalat"/>
                <w:sz w:val="20"/>
                <w:szCs w:val="20"/>
              </w:rPr>
            </w:pPr>
          </w:p>
        </w:tc>
        <w:tc>
          <w:tcPr>
            <w:tcW w:w="1134" w:type="dxa"/>
            <w:vAlign w:val="center"/>
          </w:tcPr>
          <w:p w14:paraId="049C1279" w14:textId="2FA4224B" w:rsidR="00F744CB" w:rsidRPr="0045131A" w:rsidRDefault="00F744CB" w:rsidP="00F744CB">
            <w:pPr>
              <w:widowControl w:val="0"/>
              <w:jc w:val="center"/>
              <w:rPr>
                <w:rFonts w:asciiTheme="minorHAnsi" w:hAnsiTheme="minorHAnsi"/>
                <w:sz w:val="20"/>
                <w:szCs w:val="20"/>
              </w:rPr>
            </w:pPr>
            <w:r w:rsidRPr="000B34A6">
              <w:rPr>
                <w:rFonts w:ascii="GHEA Grapalat" w:hAnsi="GHEA Grapalat" w:cs="Calibri"/>
                <w:sz w:val="22"/>
                <w:szCs w:val="22"/>
              </w:rPr>
              <w:t>900</w:t>
            </w:r>
          </w:p>
        </w:tc>
        <w:tc>
          <w:tcPr>
            <w:tcW w:w="1216" w:type="dxa"/>
            <w:vAlign w:val="center"/>
          </w:tcPr>
          <w:p w14:paraId="049C127A" w14:textId="74900013" w:rsidR="00F744CB" w:rsidRPr="000969C2" w:rsidRDefault="00F744CB" w:rsidP="00F744CB">
            <w:pPr>
              <w:widowControl w:val="0"/>
              <w:jc w:val="center"/>
              <w:rPr>
                <w:rFonts w:ascii="GHEA Grapalat" w:hAnsi="GHEA Grapalat"/>
                <w:sz w:val="18"/>
                <w:szCs w:val="20"/>
              </w:rPr>
            </w:pPr>
            <w:r w:rsidRPr="002E2143">
              <w:rPr>
                <w:rFonts w:ascii="GHEA Grapalat" w:hAnsi="GHEA Grapalat"/>
                <w:sz w:val="16"/>
                <w:szCs w:val="16"/>
              </w:rPr>
              <w:t xml:space="preserve">Сюникский марз РА, село Корнидзор, 4 ул, </w:t>
            </w:r>
            <w:r w:rsidRPr="002E2143">
              <w:rPr>
                <w:rFonts w:ascii="GHEA Grapalat" w:hAnsi="GHEA Grapalat"/>
                <w:sz w:val="16"/>
                <w:szCs w:val="16"/>
                <w:lang w:val="hy-AM"/>
              </w:rPr>
              <w:t>29/2</w:t>
            </w:r>
          </w:p>
        </w:tc>
        <w:tc>
          <w:tcPr>
            <w:tcW w:w="992" w:type="dxa"/>
            <w:vAlign w:val="center"/>
          </w:tcPr>
          <w:p w14:paraId="049C127B" w14:textId="1B613D4A" w:rsidR="00F744CB" w:rsidRPr="0045131A" w:rsidRDefault="00F744CB" w:rsidP="00F744CB">
            <w:pPr>
              <w:widowControl w:val="0"/>
              <w:jc w:val="center"/>
              <w:rPr>
                <w:rFonts w:asciiTheme="minorHAnsi" w:hAnsiTheme="minorHAnsi"/>
                <w:sz w:val="20"/>
                <w:szCs w:val="20"/>
              </w:rPr>
            </w:pPr>
            <w:r>
              <w:rPr>
                <w:rFonts w:ascii="Calibri" w:hAnsi="Calibri"/>
                <w:sz w:val="22"/>
                <w:szCs w:val="22"/>
              </w:rPr>
              <w:t>900</w:t>
            </w:r>
          </w:p>
        </w:tc>
        <w:tc>
          <w:tcPr>
            <w:tcW w:w="1699" w:type="dxa"/>
            <w:vAlign w:val="center"/>
          </w:tcPr>
          <w:p w14:paraId="049C127C" w14:textId="4A3EDE03" w:rsidR="00F744CB" w:rsidRPr="004E7D07"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71E3C762" w14:textId="77777777" w:rsidTr="000F13EB">
        <w:trPr>
          <w:gridAfter w:val="2"/>
          <w:wAfter w:w="42" w:type="dxa"/>
          <w:trHeight w:val="246"/>
          <w:jc w:val="center"/>
        </w:trPr>
        <w:tc>
          <w:tcPr>
            <w:tcW w:w="1043" w:type="dxa"/>
            <w:vAlign w:val="center"/>
          </w:tcPr>
          <w:p w14:paraId="60E4EB7F" w14:textId="3FAC24D7"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2</w:t>
            </w:r>
          </w:p>
        </w:tc>
        <w:tc>
          <w:tcPr>
            <w:tcW w:w="1418" w:type="dxa"/>
            <w:vAlign w:val="center"/>
          </w:tcPr>
          <w:p w14:paraId="492B4386" w14:textId="1B540C47"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15541200</w:t>
            </w:r>
          </w:p>
        </w:tc>
        <w:tc>
          <w:tcPr>
            <w:tcW w:w="1345" w:type="dxa"/>
            <w:vAlign w:val="center"/>
          </w:tcPr>
          <w:p w14:paraId="1BCA527C" w14:textId="63714067"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сырные шарики</w:t>
            </w:r>
          </w:p>
        </w:tc>
        <w:tc>
          <w:tcPr>
            <w:tcW w:w="720" w:type="dxa"/>
          </w:tcPr>
          <w:p w14:paraId="3BCB1A9E" w14:textId="49B932E6" w:rsidR="00F744CB" w:rsidRPr="004E7D07" w:rsidRDefault="00F744CB" w:rsidP="00F744CB">
            <w:pPr>
              <w:widowControl w:val="0"/>
              <w:jc w:val="center"/>
              <w:rPr>
                <w:rFonts w:ascii="Sylfaen" w:hAnsi="Sylfaen" w:cs="Sylfaen"/>
                <w:sz w:val="14"/>
                <w:szCs w:val="14"/>
                <w:lang w:val="hy-AM"/>
              </w:rPr>
            </w:pPr>
          </w:p>
        </w:tc>
        <w:tc>
          <w:tcPr>
            <w:tcW w:w="4297" w:type="dxa"/>
            <w:vAlign w:val="center"/>
          </w:tcPr>
          <w:p w14:paraId="79C8E262" w14:textId="1B3B652A" w:rsidR="00F744CB" w:rsidRPr="004E7D07"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color w:val="000000"/>
                <w:sz w:val="16"/>
                <w:szCs w:val="16"/>
              </w:rPr>
              <w:t>Белый рассол из коровьего молока, содержание жира 36-40%, ГОСТ 7616-85 или эквивалентный.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w:t>
            </w:r>
          </w:p>
        </w:tc>
        <w:tc>
          <w:tcPr>
            <w:tcW w:w="720" w:type="dxa"/>
            <w:vAlign w:val="center"/>
          </w:tcPr>
          <w:p w14:paraId="2AA1B247" w14:textId="5D8E3C13"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кг</w:t>
            </w:r>
          </w:p>
        </w:tc>
        <w:tc>
          <w:tcPr>
            <w:tcW w:w="900" w:type="dxa"/>
            <w:vAlign w:val="center"/>
          </w:tcPr>
          <w:p w14:paraId="18411E32"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153013D2" w14:textId="1C1E76C9" w:rsidR="00F744CB" w:rsidRPr="000969C2" w:rsidRDefault="00F744CB" w:rsidP="00F744CB">
            <w:pPr>
              <w:widowControl w:val="0"/>
              <w:jc w:val="center"/>
              <w:rPr>
                <w:rFonts w:ascii="Calibri" w:hAnsi="Calibri"/>
                <w:color w:val="000000"/>
                <w:sz w:val="22"/>
                <w:szCs w:val="22"/>
                <w:lang w:val="hy-AM"/>
              </w:rPr>
            </w:pPr>
          </w:p>
        </w:tc>
        <w:tc>
          <w:tcPr>
            <w:tcW w:w="1134" w:type="dxa"/>
            <w:vAlign w:val="center"/>
          </w:tcPr>
          <w:p w14:paraId="707526D8" w14:textId="7F8FAD33"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15</w:t>
            </w:r>
          </w:p>
        </w:tc>
        <w:tc>
          <w:tcPr>
            <w:tcW w:w="1216" w:type="dxa"/>
          </w:tcPr>
          <w:p w14:paraId="59601837" w14:textId="50099AC9"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568DD79C" w14:textId="2FB8E161"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15</w:t>
            </w:r>
          </w:p>
        </w:tc>
        <w:tc>
          <w:tcPr>
            <w:tcW w:w="1699" w:type="dxa"/>
            <w:vAlign w:val="center"/>
          </w:tcPr>
          <w:p w14:paraId="1A956F83" w14:textId="571D71EA"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17AA9D98" w14:textId="77777777" w:rsidTr="000F13EB">
        <w:trPr>
          <w:gridAfter w:val="2"/>
          <w:wAfter w:w="42" w:type="dxa"/>
          <w:trHeight w:val="246"/>
          <w:jc w:val="center"/>
        </w:trPr>
        <w:tc>
          <w:tcPr>
            <w:tcW w:w="1043" w:type="dxa"/>
            <w:vAlign w:val="center"/>
          </w:tcPr>
          <w:p w14:paraId="384B14C5" w14:textId="0C0C984A"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3</w:t>
            </w:r>
          </w:p>
        </w:tc>
        <w:tc>
          <w:tcPr>
            <w:tcW w:w="1418" w:type="dxa"/>
            <w:vAlign w:val="center"/>
          </w:tcPr>
          <w:p w14:paraId="3368A1D5" w14:textId="2512B261"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15831000</w:t>
            </w:r>
          </w:p>
        </w:tc>
        <w:tc>
          <w:tcPr>
            <w:tcW w:w="1345" w:type="dxa"/>
            <w:vAlign w:val="center"/>
          </w:tcPr>
          <w:p w14:paraId="5015412B" w14:textId="3A42BBA8"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сахар</w:t>
            </w:r>
          </w:p>
        </w:tc>
        <w:tc>
          <w:tcPr>
            <w:tcW w:w="720" w:type="dxa"/>
          </w:tcPr>
          <w:p w14:paraId="5A71F1D3" w14:textId="60E27BC4" w:rsidR="00F744CB" w:rsidRPr="001513DE" w:rsidRDefault="00F744CB" w:rsidP="00F744CB">
            <w:pPr>
              <w:widowControl w:val="0"/>
              <w:jc w:val="center"/>
              <w:rPr>
                <w:rFonts w:ascii="Arial Unicode" w:hAnsi="Arial Unicode"/>
                <w:color w:val="000000"/>
                <w:sz w:val="14"/>
                <w:szCs w:val="14"/>
                <w:lang w:val="hy-AM"/>
              </w:rPr>
            </w:pPr>
          </w:p>
        </w:tc>
        <w:tc>
          <w:tcPr>
            <w:tcW w:w="4297" w:type="dxa"/>
            <w:vAlign w:val="center"/>
          </w:tcPr>
          <w:p w14:paraId="6057185F" w14:textId="22A43137" w:rsidR="00F744CB" w:rsidRPr="004E7D07"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color w:val="000000"/>
                <w:sz w:val="16"/>
                <w:szCs w:val="16"/>
              </w:rPr>
              <w:t>Белый, рассыпчатый, сладкий, без посторонних привкусов и запахов (как в сухом, так и в растворенном виде). Сахарный раствор должен быть прозрачным, без нерастворенного осадка и посторонних примесей, массовая доля сахарозы не менее 99,75% (в пересчете на сухое вещество), массовая доля влаги не более 0,14%, массовая доля солей железа не более 0,0003%, ГОСТ 21-94 или эквивалент. Безопасность соответствует гигиеническим нормам № 2-III-4.9-01-</w:t>
            </w:r>
            <w:r w:rsidRPr="000B34A6">
              <w:rPr>
                <w:rFonts w:ascii="GHEA Grapalat" w:hAnsi="GHEA Grapalat" w:cs="Calibri"/>
                <w:color w:val="000000"/>
                <w:sz w:val="16"/>
                <w:szCs w:val="16"/>
              </w:rPr>
              <w:lastRenderedPageBreak/>
              <w:t>2010, а маркировка – статье 8 Закона РА «О безопасности пищевых продуктов». Остаточный срок годности:</w:t>
            </w:r>
          </w:p>
        </w:tc>
        <w:tc>
          <w:tcPr>
            <w:tcW w:w="720" w:type="dxa"/>
            <w:vAlign w:val="center"/>
          </w:tcPr>
          <w:p w14:paraId="084EE3DC" w14:textId="08CAF257"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lastRenderedPageBreak/>
              <w:t>кг</w:t>
            </w:r>
          </w:p>
        </w:tc>
        <w:tc>
          <w:tcPr>
            <w:tcW w:w="900" w:type="dxa"/>
            <w:vAlign w:val="center"/>
          </w:tcPr>
          <w:p w14:paraId="55881F40"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6223BA28" w14:textId="795DC9E2" w:rsidR="00F744CB" w:rsidRPr="000969C2" w:rsidRDefault="00F744CB" w:rsidP="00F744CB">
            <w:pPr>
              <w:widowControl w:val="0"/>
              <w:jc w:val="center"/>
              <w:rPr>
                <w:rFonts w:ascii="Calibri" w:hAnsi="Calibri"/>
                <w:color w:val="000000"/>
                <w:sz w:val="22"/>
                <w:szCs w:val="22"/>
                <w:lang w:val="hy-AM"/>
              </w:rPr>
            </w:pPr>
          </w:p>
        </w:tc>
        <w:tc>
          <w:tcPr>
            <w:tcW w:w="1134" w:type="dxa"/>
            <w:vAlign w:val="center"/>
          </w:tcPr>
          <w:p w14:paraId="0FA97D8E" w14:textId="1250E196"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130</w:t>
            </w:r>
          </w:p>
        </w:tc>
        <w:tc>
          <w:tcPr>
            <w:tcW w:w="1216" w:type="dxa"/>
          </w:tcPr>
          <w:p w14:paraId="74426F13" w14:textId="25310A2F"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33AC1879" w14:textId="3F1F7EFB"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130</w:t>
            </w:r>
          </w:p>
        </w:tc>
        <w:tc>
          <w:tcPr>
            <w:tcW w:w="1699" w:type="dxa"/>
            <w:vAlign w:val="center"/>
          </w:tcPr>
          <w:p w14:paraId="6C33BB70" w14:textId="489C8594"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7C4B7125" w14:textId="77777777" w:rsidTr="000F13EB">
        <w:trPr>
          <w:gridAfter w:val="2"/>
          <w:wAfter w:w="42" w:type="dxa"/>
          <w:trHeight w:val="246"/>
          <w:jc w:val="center"/>
        </w:trPr>
        <w:tc>
          <w:tcPr>
            <w:tcW w:w="1043" w:type="dxa"/>
            <w:vAlign w:val="center"/>
          </w:tcPr>
          <w:p w14:paraId="6AA68594" w14:textId="78D72321"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lastRenderedPageBreak/>
              <w:t>4</w:t>
            </w:r>
          </w:p>
        </w:tc>
        <w:tc>
          <w:tcPr>
            <w:tcW w:w="1418" w:type="dxa"/>
            <w:vAlign w:val="center"/>
          </w:tcPr>
          <w:p w14:paraId="115F6C8A" w14:textId="6B91A234"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15614200</w:t>
            </w:r>
          </w:p>
        </w:tc>
        <w:tc>
          <w:tcPr>
            <w:tcW w:w="1345" w:type="dxa"/>
            <w:vAlign w:val="center"/>
          </w:tcPr>
          <w:p w14:paraId="14D3A195" w14:textId="5CD27C92"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рис</w:t>
            </w:r>
          </w:p>
        </w:tc>
        <w:tc>
          <w:tcPr>
            <w:tcW w:w="720" w:type="dxa"/>
          </w:tcPr>
          <w:p w14:paraId="15EA947E" w14:textId="6BB302B7" w:rsidR="00F744CB" w:rsidRPr="004E7D07" w:rsidRDefault="00F744CB" w:rsidP="00F744CB">
            <w:pPr>
              <w:widowControl w:val="0"/>
              <w:jc w:val="center"/>
              <w:rPr>
                <w:rFonts w:ascii="Sylfaen" w:hAnsi="Sylfaen" w:cs="Sylfaen"/>
                <w:sz w:val="14"/>
                <w:szCs w:val="14"/>
                <w:lang w:val="af-ZA"/>
              </w:rPr>
            </w:pPr>
          </w:p>
        </w:tc>
        <w:tc>
          <w:tcPr>
            <w:tcW w:w="4297" w:type="dxa"/>
            <w:vAlign w:val="center"/>
          </w:tcPr>
          <w:p w14:paraId="634F6490" w14:textId="6D116B0D" w:rsidR="00F744CB" w:rsidRPr="004E7D07" w:rsidRDefault="00F744CB" w:rsidP="00F744CB">
            <w:pPr>
              <w:widowControl w:val="0"/>
              <w:jc w:val="center"/>
              <w:rPr>
                <w:rFonts w:ascii="Sylfaen" w:hAnsi="Sylfaen" w:cs="Sylfaen"/>
                <w:color w:val="000000"/>
                <w:sz w:val="22"/>
                <w:szCs w:val="22"/>
                <w:lang w:val="af-ZA"/>
              </w:rPr>
            </w:pPr>
            <w:r w:rsidRPr="000B34A6">
              <w:rPr>
                <w:rFonts w:ascii="GHEA Grapalat" w:hAnsi="GHEA Grapalat" w:cs="Calibri"/>
                <w:color w:val="000000"/>
                <w:sz w:val="16"/>
                <w:szCs w:val="16"/>
              </w:rPr>
              <w:t>Белый, крупный, высокий, длинный, цельный, разделенный по ширине на типы 1-4, в зависимости от типа влажность от 13% до 15%, ГОСТ 6293-90. Безопасность и маркировка в соответствии с Постановлением Правительства РА от 11 января 2007 г. «Технический регламент о требованиях к зерну, его производству, хранению, переработке и употреблению», утвержденный Постановлением № 22-Н Закона РА «О безопасности пищевых продуктов» и статьей 8.</w:t>
            </w:r>
          </w:p>
        </w:tc>
        <w:tc>
          <w:tcPr>
            <w:tcW w:w="720" w:type="dxa"/>
            <w:vAlign w:val="center"/>
          </w:tcPr>
          <w:p w14:paraId="77D1CA64" w14:textId="76485B8A" w:rsidR="00F744CB" w:rsidRPr="004E7D07" w:rsidRDefault="00F744CB" w:rsidP="00F744CB">
            <w:pPr>
              <w:widowControl w:val="0"/>
              <w:jc w:val="center"/>
              <w:rPr>
                <w:rFonts w:ascii="GHEA Grapalat" w:hAnsi="GHEA Grapalat"/>
                <w:sz w:val="20"/>
                <w:szCs w:val="20"/>
                <w:lang w:val="af-ZA"/>
              </w:rPr>
            </w:pPr>
            <w:r w:rsidRPr="000B34A6">
              <w:rPr>
                <w:rFonts w:ascii="GHEA Grapalat" w:hAnsi="GHEA Grapalat" w:cs="Calibri"/>
                <w:sz w:val="22"/>
                <w:szCs w:val="22"/>
              </w:rPr>
              <w:t>кг</w:t>
            </w:r>
          </w:p>
        </w:tc>
        <w:tc>
          <w:tcPr>
            <w:tcW w:w="900" w:type="dxa"/>
            <w:vAlign w:val="center"/>
          </w:tcPr>
          <w:p w14:paraId="464E559D" w14:textId="77777777" w:rsidR="00F744CB" w:rsidRPr="004E7D07" w:rsidRDefault="00F744CB" w:rsidP="00F744CB">
            <w:pPr>
              <w:widowControl w:val="0"/>
              <w:jc w:val="center"/>
              <w:rPr>
                <w:rFonts w:ascii="GHEA Grapalat" w:hAnsi="GHEA Grapalat"/>
                <w:sz w:val="20"/>
                <w:szCs w:val="20"/>
                <w:lang w:val="af-ZA"/>
              </w:rPr>
            </w:pPr>
          </w:p>
        </w:tc>
        <w:tc>
          <w:tcPr>
            <w:tcW w:w="810" w:type="dxa"/>
            <w:vAlign w:val="center"/>
          </w:tcPr>
          <w:p w14:paraId="46374878" w14:textId="3A04273C" w:rsidR="00F744CB" w:rsidRPr="000969C2" w:rsidRDefault="00F744CB" w:rsidP="00F744CB">
            <w:pPr>
              <w:widowControl w:val="0"/>
              <w:jc w:val="center"/>
              <w:rPr>
                <w:rFonts w:ascii="Calibri" w:hAnsi="Calibri"/>
                <w:color w:val="000000"/>
                <w:sz w:val="22"/>
                <w:szCs w:val="22"/>
                <w:lang w:val="af-ZA"/>
              </w:rPr>
            </w:pPr>
          </w:p>
        </w:tc>
        <w:tc>
          <w:tcPr>
            <w:tcW w:w="1134" w:type="dxa"/>
            <w:vAlign w:val="center"/>
          </w:tcPr>
          <w:p w14:paraId="51E3F4AA" w14:textId="25FFF45E"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100</w:t>
            </w:r>
          </w:p>
        </w:tc>
        <w:tc>
          <w:tcPr>
            <w:tcW w:w="1216" w:type="dxa"/>
          </w:tcPr>
          <w:p w14:paraId="312E0C21" w14:textId="48827145"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4E9416D1" w14:textId="6D3DAE57"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100</w:t>
            </w:r>
          </w:p>
        </w:tc>
        <w:tc>
          <w:tcPr>
            <w:tcW w:w="1699" w:type="dxa"/>
            <w:vAlign w:val="center"/>
          </w:tcPr>
          <w:p w14:paraId="223C3F0C" w14:textId="708A6926"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35EE0CEA" w14:textId="77777777" w:rsidTr="000F13EB">
        <w:trPr>
          <w:gridAfter w:val="2"/>
          <w:wAfter w:w="42" w:type="dxa"/>
          <w:trHeight w:val="246"/>
          <w:jc w:val="center"/>
        </w:trPr>
        <w:tc>
          <w:tcPr>
            <w:tcW w:w="1043" w:type="dxa"/>
            <w:vAlign w:val="center"/>
          </w:tcPr>
          <w:p w14:paraId="056EFF94" w14:textId="1A023EA6"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5</w:t>
            </w:r>
          </w:p>
        </w:tc>
        <w:tc>
          <w:tcPr>
            <w:tcW w:w="1418" w:type="dxa"/>
            <w:vAlign w:val="center"/>
          </w:tcPr>
          <w:p w14:paraId="0E4F8AC3" w14:textId="63DAE06B"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15616000</w:t>
            </w:r>
          </w:p>
        </w:tc>
        <w:tc>
          <w:tcPr>
            <w:tcW w:w="1345" w:type="dxa"/>
            <w:vAlign w:val="center"/>
          </w:tcPr>
          <w:p w14:paraId="1C8B24F2" w14:textId="5E3ADCF7"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гречиха</w:t>
            </w:r>
          </w:p>
        </w:tc>
        <w:tc>
          <w:tcPr>
            <w:tcW w:w="720" w:type="dxa"/>
          </w:tcPr>
          <w:p w14:paraId="2115240B" w14:textId="4D7C11A1" w:rsidR="00F744CB" w:rsidRPr="001513DE" w:rsidRDefault="00F744CB" w:rsidP="00F744CB">
            <w:pPr>
              <w:widowControl w:val="0"/>
              <w:jc w:val="center"/>
              <w:rPr>
                <w:rFonts w:ascii="Arial Unicode" w:hAnsi="Arial Unicode"/>
                <w:color w:val="000000"/>
                <w:sz w:val="14"/>
                <w:szCs w:val="14"/>
                <w:lang w:val="hy-AM"/>
              </w:rPr>
            </w:pPr>
          </w:p>
        </w:tc>
        <w:tc>
          <w:tcPr>
            <w:tcW w:w="4297" w:type="dxa"/>
            <w:vAlign w:val="center"/>
          </w:tcPr>
          <w:p w14:paraId="43148274" w14:textId="7BAD29CC"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color w:val="000000"/>
                <w:sz w:val="16"/>
                <w:szCs w:val="16"/>
              </w:rPr>
              <w:t xml:space="preserve">Гречиха I или II типа, влажность не более 14,0%, содержание зерна не менее 97,5% </w:t>
            </w:r>
            <w:r w:rsidRPr="000B34A6">
              <w:rPr>
                <w:rFonts w:ascii="GHEA Grapalat" w:hAnsi="GHEA Grapalat" w:cs="Calibri"/>
                <w:b/>
                <w:bCs/>
                <w:color w:val="000000"/>
                <w:sz w:val="16"/>
                <w:szCs w:val="16"/>
              </w:rPr>
              <w:t>.</w:t>
            </w:r>
            <w:r w:rsidRPr="000B34A6">
              <w:rPr>
                <w:rFonts w:ascii="Calibri" w:hAnsi="Calibri" w:cs="Calibri"/>
                <w:b/>
                <w:bCs/>
                <w:color w:val="000000"/>
                <w:sz w:val="16"/>
                <w:szCs w:val="16"/>
              </w:rPr>
              <w:t> </w:t>
            </w:r>
            <w:r w:rsidRPr="000B34A6">
              <w:rPr>
                <w:rFonts w:ascii="GHEA Grapalat" w:hAnsi="GHEA Grapalat" w:cs="Calibri"/>
                <w:color w:val="000000"/>
                <w:sz w:val="16"/>
                <w:szCs w:val="16"/>
              </w:rPr>
              <w:t>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Республики Армения № 22-Н от 11 января 2007 г., и статьей 8 Закона Республики Армения «О безопасности пищевых продуктов». Остаточный срок годности не менее 70%.</w:t>
            </w:r>
          </w:p>
        </w:tc>
        <w:tc>
          <w:tcPr>
            <w:tcW w:w="720" w:type="dxa"/>
            <w:vAlign w:val="center"/>
          </w:tcPr>
          <w:p w14:paraId="04DD686C" w14:textId="79FB736E" w:rsidR="00F744CB" w:rsidRPr="00BC6D5C"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кг</w:t>
            </w:r>
          </w:p>
        </w:tc>
        <w:tc>
          <w:tcPr>
            <w:tcW w:w="900" w:type="dxa"/>
            <w:vAlign w:val="center"/>
          </w:tcPr>
          <w:p w14:paraId="3CFBA744" w14:textId="77777777" w:rsidR="00F744CB" w:rsidRPr="00142C00" w:rsidRDefault="00F744CB" w:rsidP="00F744CB">
            <w:pPr>
              <w:widowControl w:val="0"/>
              <w:jc w:val="center"/>
              <w:rPr>
                <w:rFonts w:ascii="GHEA Grapalat" w:hAnsi="GHEA Grapalat"/>
                <w:sz w:val="20"/>
                <w:szCs w:val="20"/>
                <w:lang w:val="en-US"/>
              </w:rPr>
            </w:pPr>
          </w:p>
        </w:tc>
        <w:tc>
          <w:tcPr>
            <w:tcW w:w="810" w:type="dxa"/>
            <w:vAlign w:val="center"/>
          </w:tcPr>
          <w:p w14:paraId="1D4C9FBE" w14:textId="0AEE11D9" w:rsidR="00F744CB" w:rsidRDefault="00F744CB" w:rsidP="00F744CB">
            <w:pPr>
              <w:widowControl w:val="0"/>
              <w:jc w:val="center"/>
              <w:rPr>
                <w:rFonts w:ascii="Calibri" w:hAnsi="Calibri"/>
                <w:color w:val="000000"/>
                <w:sz w:val="22"/>
                <w:szCs w:val="22"/>
              </w:rPr>
            </w:pPr>
          </w:p>
        </w:tc>
        <w:tc>
          <w:tcPr>
            <w:tcW w:w="1134" w:type="dxa"/>
            <w:vAlign w:val="center"/>
          </w:tcPr>
          <w:p w14:paraId="1F98ECCE" w14:textId="0CC7911C"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60</w:t>
            </w:r>
          </w:p>
        </w:tc>
        <w:tc>
          <w:tcPr>
            <w:tcW w:w="1216" w:type="dxa"/>
          </w:tcPr>
          <w:p w14:paraId="48C157D4" w14:textId="7F5563DD"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3C53344F" w14:textId="31D2AC7A"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60</w:t>
            </w:r>
          </w:p>
        </w:tc>
        <w:tc>
          <w:tcPr>
            <w:tcW w:w="1699" w:type="dxa"/>
            <w:vAlign w:val="center"/>
          </w:tcPr>
          <w:p w14:paraId="5F0AA1CD" w14:textId="0B69AF65"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6AA3234B" w14:textId="77777777" w:rsidTr="000F13EB">
        <w:trPr>
          <w:gridAfter w:val="2"/>
          <w:wAfter w:w="42" w:type="dxa"/>
          <w:trHeight w:val="246"/>
          <w:jc w:val="center"/>
        </w:trPr>
        <w:tc>
          <w:tcPr>
            <w:tcW w:w="1043" w:type="dxa"/>
            <w:vAlign w:val="center"/>
          </w:tcPr>
          <w:p w14:paraId="52DC96E1" w14:textId="24521A96"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6</w:t>
            </w:r>
          </w:p>
        </w:tc>
        <w:tc>
          <w:tcPr>
            <w:tcW w:w="1418" w:type="dxa"/>
            <w:vAlign w:val="center"/>
          </w:tcPr>
          <w:p w14:paraId="739528C0" w14:textId="3AC516EF"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15619000</w:t>
            </w:r>
          </w:p>
        </w:tc>
        <w:tc>
          <w:tcPr>
            <w:tcW w:w="1345" w:type="dxa"/>
            <w:vAlign w:val="center"/>
          </w:tcPr>
          <w:p w14:paraId="3C4946FC" w14:textId="448259A3"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гречневая крупа</w:t>
            </w:r>
          </w:p>
        </w:tc>
        <w:tc>
          <w:tcPr>
            <w:tcW w:w="720" w:type="dxa"/>
          </w:tcPr>
          <w:p w14:paraId="6235077D" w14:textId="2BBD1DBD" w:rsidR="00F744CB" w:rsidRPr="001513DE" w:rsidRDefault="00F744CB" w:rsidP="00F744CB">
            <w:pPr>
              <w:widowControl w:val="0"/>
              <w:jc w:val="center"/>
              <w:rPr>
                <w:rFonts w:ascii="Arial Unicode" w:hAnsi="Arial Unicode"/>
                <w:color w:val="000000"/>
                <w:sz w:val="14"/>
                <w:szCs w:val="14"/>
                <w:lang w:val="hy-AM"/>
              </w:rPr>
            </w:pPr>
          </w:p>
        </w:tc>
        <w:tc>
          <w:tcPr>
            <w:tcW w:w="4297" w:type="dxa"/>
            <w:vAlign w:val="center"/>
          </w:tcPr>
          <w:p w14:paraId="276D2D5D" w14:textId="6E054D2F" w:rsidR="00F744CB" w:rsidRPr="004E7D07"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color w:val="000000"/>
                <w:sz w:val="16"/>
                <w:szCs w:val="16"/>
              </w:rPr>
              <w:t>Получено из буковых зерен, влажность зерна не более 15%, упаковка – в мешки не более 50 кг. Безопасность и маркировка – в соответствии с «Техническим регламентом о требованиях к зерну, его производству, хранению, переработке и употреблению», утвержденным Постановлением Правительства РА № 22-Н от 11 января 2007 г., и статьей 8 Закона РА «О безопасности пищевых продуктов».</w:t>
            </w:r>
          </w:p>
        </w:tc>
        <w:tc>
          <w:tcPr>
            <w:tcW w:w="720" w:type="dxa"/>
            <w:vAlign w:val="center"/>
          </w:tcPr>
          <w:p w14:paraId="2272124B" w14:textId="2A3D66F4"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кг</w:t>
            </w:r>
          </w:p>
        </w:tc>
        <w:tc>
          <w:tcPr>
            <w:tcW w:w="900" w:type="dxa"/>
            <w:vAlign w:val="center"/>
          </w:tcPr>
          <w:p w14:paraId="0D3481FE"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326BB056" w14:textId="558F31DB" w:rsidR="00F744CB" w:rsidRPr="000969C2" w:rsidRDefault="00F744CB" w:rsidP="00F744CB">
            <w:pPr>
              <w:widowControl w:val="0"/>
              <w:jc w:val="center"/>
              <w:rPr>
                <w:rFonts w:ascii="Calibri" w:hAnsi="Calibri"/>
                <w:color w:val="000000"/>
                <w:sz w:val="22"/>
                <w:szCs w:val="22"/>
                <w:lang w:val="hy-AM"/>
              </w:rPr>
            </w:pPr>
          </w:p>
        </w:tc>
        <w:tc>
          <w:tcPr>
            <w:tcW w:w="1134" w:type="dxa"/>
            <w:vAlign w:val="center"/>
          </w:tcPr>
          <w:p w14:paraId="68589C85" w14:textId="6A7176EE"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10</w:t>
            </w:r>
          </w:p>
        </w:tc>
        <w:tc>
          <w:tcPr>
            <w:tcW w:w="1216" w:type="dxa"/>
          </w:tcPr>
          <w:p w14:paraId="2A798CE2" w14:textId="1527203C"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141E8987" w14:textId="0C2BB2DA"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10</w:t>
            </w:r>
          </w:p>
        </w:tc>
        <w:tc>
          <w:tcPr>
            <w:tcW w:w="1699" w:type="dxa"/>
            <w:vAlign w:val="center"/>
          </w:tcPr>
          <w:p w14:paraId="728EC832" w14:textId="53B372A6"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11FA2E03" w14:textId="77777777" w:rsidTr="000F13EB">
        <w:trPr>
          <w:gridAfter w:val="2"/>
          <w:wAfter w:w="42" w:type="dxa"/>
          <w:trHeight w:val="246"/>
          <w:jc w:val="center"/>
        </w:trPr>
        <w:tc>
          <w:tcPr>
            <w:tcW w:w="1043" w:type="dxa"/>
            <w:vAlign w:val="center"/>
          </w:tcPr>
          <w:p w14:paraId="4592689C" w14:textId="5473F9F7"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7</w:t>
            </w:r>
          </w:p>
        </w:tc>
        <w:tc>
          <w:tcPr>
            <w:tcW w:w="1418" w:type="dxa"/>
            <w:vAlign w:val="center"/>
          </w:tcPr>
          <w:p w14:paraId="1CC3FF24" w14:textId="168FEC9F"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15850000</w:t>
            </w:r>
          </w:p>
        </w:tc>
        <w:tc>
          <w:tcPr>
            <w:tcW w:w="1345" w:type="dxa"/>
            <w:vAlign w:val="center"/>
          </w:tcPr>
          <w:p w14:paraId="261FD315" w14:textId="70C96DE0"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паста</w:t>
            </w:r>
          </w:p>
        </w:tc>
        <w:tc>
          <w:tcPr>
            <w:tcW w:w="720" w:type="dxa"/>
          </w:tcPr>
          <w:p w14:paraId="2DF19FA7" w14:textId="112AA3BF" w:rsidR="00F744CB" w:rsidRPr="001513DE" w:rsidRDefault="00F744CB" w:rsidP="00F744CB">
            <w:pPr>
              <w:widowControl w:val="0"/>
              <w:jc w:val="center"/>
              <w:rPr>
                <w:rFonts w:ascii="Arial Unicode" w:hAnsi="Arial Unicode"/>
                <w:color w:val="000000"/>
                <w:sz w:val="14"/>
                <w:szCs w:val="14"/>
                <w:lang w:val="hy-AM"/>
              </w:rPr>
            </w:pPr>
          </w:p>
        </w:tc>
        <w:tc>
          <w:tcPr>
            <w:tcW w:w="4297" w:type="dxa"/>
            <w:vAlign w:val="center"/>
          </w:tcPr>
          <w:p w14:paraId="29868709" w14:textId="7B390140" w:rsidR="00F744CB" w:rsidRPr="004E7D07" w:rsidRDefault="00F744CB" w:rsidP="00F744CB">
            <w:pPr>
              <w:widowControl w:val="0"/>
              <w:jc w:val="center"/>
              <w:rPr>
                <w:rFonts w:ascii="Sylfaen" w:hAnsi="Sylfaen" w:cs="Sylfaen"/>
                <w:color w:val="000000"/>
                <w:sz w:val="22"/>
                <w:szCs w:val="22"/>
                <w:lang w:val="af-ZA"/>
              </w:rPr>
            </w:pPr>
            <w:r w:rsidRPr="000B34A6">
              <w:rPr>
                <w:rFonts w:ascii="GHEA Grapalat" w:hAnsi="GHEA Grapalat" w:cs="Calibri"/>
                <w:color w:val="000000"/>
                <w:sz w:val="16"/>
                <w:szCs w:val="16"/>
              </w:rPr>
              <w:t>Макаронные изделия из пресного теста, в зависимости от вида и качества муки: А (мука из твердых сортов пшеницы), В (мука из мягких сортов пшеницы), В (хлебопекарная мука), предварительно просеянная и непредварительно просеянная, ГОСТ 875-92 или эквивалентный. Безопасность: в соответствии с гигиеническими нормами № 2-III-4.9-01-2010, и маркировка: в соответствии со статьей 8 Закона Республики Армения «О безопасности пищевых продуктов».</w:t>
            </w:r>
          </w:p>
        </w:tc>
        <w:tc>
          <w:tcPr>
            <w:tcW w:w="720" w:type="dxa"/>
            <w:vAlign w:val="center"/>
          </w:tcPr>
          <w:p w14:paraId="28F7350B" w14:textId="60FC9ABB" w:rsidR="00F744CB" w:rsidRPr="004E7D07" w:rsidRDefault="00F744CB" w:rsidP="00F744CB">
            <w:pPr>
              <w:widowControl w:val="0"/>
              <w:jc w:val="center"/>
              <w:rPr>
                <w:rFonts w:ascii="GHEA Grapalat" w:hAnsi="GHEA Grapalat"/>
                <w:sz w:val="20"/>
                <w:szCs w:val="20"/>
                <w:lang w:val="af-ZA"/>
              </w:rPr>
            </w:pPr>
            <w:r w:rsidRPr="000B34A6">
              <w:rPr>
                <w:rFonts w:ascii="GHEA Grapalat" w:hAnsi="GHEA Grapalat" w:cs="Calibri"/>
                <w:sz w:val="22"/>
                <w:szCs w:val="22"/>
              </w:rPr>
              <w:t>кг</w:t>
            </w:r>
          </w:p>
        </w:tc>
        <w:tc>
          <w:tcPr>
            <w:tcW w:w="900" w:type="dxa"/>
            <w:vAlign w:val="center"/>
          </w:tcPr>
          <w:p w14:paraId="2EBAB97E" w14:textId="77777777" w:rsidR="00F744CB" w:rsidRPr="004E7D07" w:rsidRDefault="00F744CB" w:rsidP="00F744CB">
            <w:pPr>
              <w:widowControl w:val="0"/>
              <w:jc w:val="center"/>
              <w:rPr>
                <w:rFonts w:ascii="GHEA Grapalat" w:hAnsi="GHEA Grapalat"/>
                <w:sz w:val="20"/>
                <w:szCs w:val="20"/>
                <w:lang w:val="af-ZA"/>
              </w:rPr>
            </w:pPr>
          </w:p>
        </w:tc>
        <w:tc>
          <w:tcPr>
            <w:tcW w:w="810" w:type="dxa"/>
            <w:vAlign w:val="center"/>
          </w:tcPr>
          <w:p w14:paraId="4C6AF016" w14:textId="74AD28B0" w:rsidR="00F744CB" w:rsidRPr="000969C2" w:rsidRDefault="00F744CB" w:rsidP="00F744CB">
            <w:pPr>
              <w:widowControl w:val="0"/>
              <w:jc w:val="center"/>
              <w:rPr>
                <w:rFonts w:ascii="Calibri" w:hAnsi="Calibri"/>
                <w:color w:val="000000"/>
                <w:sz w:val="22"/>
                <w:szCs w:val="22"/>
                <w:lang w:val="af-ZA"/>
              </w:rPr>
            </w:pPr>
          </w:p>
        </w:tc>
        <w:tc>
          <w:tcPr>
            <w:tcW w:w="1134" w:type="dxa"/>
            <w:vAlign w:val="center"/>
          </w:tcPr>
          <w:p w14:paraId="3D89699D" w14:textId="1735274C"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150</w:t>
            </w:r>
          </w:p>
        </w:tc>
        <w:tc>
          <w:tcPr>
            <w:tcW w:w="1216" w:type="dxa"/>
          </w:tcPr>
          <w:p w14:paraId="5BA57BE8" w14:textId="198F8BD3"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768F653F" w14:textId="51F7CAA3"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150</w:t>
            </w:r>
          </w:p>
        </w:tc>
        <w:tc>
          <w:tcPr>
            <w:tcW w:w="1699" w:type="dxa"/>
            <w:vAlign w:val="center"/>
          </w:tcPr>
          <w:p w14:paraId="762C064A" w14:textId="042934DD"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16802A2A" w14:textId="77777777" w:rsidTr="000F13EB">
        <w:trPr>
          <w:gridAfter w:val="2"/>
          <w:wAfter w:w="42" w:type="dxa"/>
          <w:trHeight w:val="246"/>
          <w:jc w:val="center"/>
        </w:trPr>
        <w:tc>
          <w:tcPr>
            <w:tcW w:w="1043" w:type="dxa"/>
            <w:vAlign w:val="center"/>
          </w:tcPr>
          <w:p w14:paraId="12D20560" w14:textId="4187A30D"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8</w:t>
            </w:r>
          </w:p>
        </w:tc>
        <w:tc>
          <w:tcPr>
            <w:tcW w:w="1418" w:type="dxa"/>
            <w:vAlign w:val="center"/>
          </w:tcPr>
          <w:p w14:paraId="1E24F00B" w14:textId="52FA1B81"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15331153</w:t>
            </w:r>
          </w:p>
        </w:tc>
        <w:tc>
          <w:tcPr>
            <w:tcW w:w="1345" w:type="dxa"/>
            <w:vAlign w:val="center"/>
          </w:tcPr>
          <w:p w14:paraId="0A19AA5E" w14:textId="2FEEDD90"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чечевица</w:t>
            </w:r>
          </w:p>
        </w:tc>
        <w:tc>
          <w:tcPr>
            <w:tcW w:w="720" w:type="dxa"/>
          </w:tcPr>
          <w:p w14:paraId="15A99FDC" w14:textId="2BD87FD3" w:rsidR="00F744CB" w:rsidRPr="00EB06B3" w:rsidRDefault="00F744CB" w:rsidP="00F744CB">
            <w:pPr>
              <w:widowControl w:val="0"/>
              <w:jc w:val="center"/>
              <w:rPr>
                <w:rFonts w:ascii="Arial Unicode" w:hAnsi="Arial Unicode"/>
                <w:color w:val="000000"/>
                <w:sz w:val="14"/>
                <w:szCs w:val="14"/>
              </w:rPr>
            </w:pPr>
          </w:p>
        </w:tc>
        <w:tc>
          <w:tcPr>
            <w:tcW w:w="4297" w:type="dxa"/>
            <w:vAlign w:val="center"/>
          </w:tcPr>
          <w:p w14:paraId="276667E1" w14:textId="6D925365"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color w:val="000000"/>
                <w:sz w:val="16"/>
                <w:szCs w:val="16"/>
              </w:rPr>
              <w:t>Три типа: однородный, чистый, сухой; влажность: (14,0-17,0) % или менее. Безопасность: в соответствии с гигиеническими стандартами № 2-III-4.9-01-2010, статья 8 Закона Республики Армения «О безопасности пищевых продуктов».</w:t>
            </w:r>
          </w:p>
        </w:tc>
        <w:tc>
          <w:tcPr>
            <w:tcW w:w="720" w:type="dxa"/>
            <w:vAlign w:val="center"/>
          </w:tcPr>
          <w:p w14:paraId="1EABFBFB" w14:textId="1BAF3E2F" w:rsidR="00F744CB" w:rsidRPr="00BC6D5C"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кг</w:t>
            </w:r>
          </w:p>
        </w:tc>
        <w:tc>
          <w:tcPr>
            <w:tcW w:w="900" w:type="dxa"/>
            <w:vAlign w:val="center"/>
          </w:tcPr>
          <w:p w14:paraId="46EE8C79" w14:textId="77777777" w:rsidR="00F744CB" w:rsidRPr="004E7D07" w:rsidRDefault="00F744CB" w:rsidP="00F744CB">
            <w:pPr>
              <w:widowControl w:val="0"/>
              <w:jc w:val="center"/>
              <w:rPr>
                <w:rFonts w:ascii="GHEA Grapalat" w:hAnsi="GHEA Grapalat"/>
                <w:sz w:val="20"/>
                <w:szCs w:val="20"/>
              </w:rPr>
            </w:pPr>
          </w:p>
        </w:tc>
        <w:tc>
          <w:tcPr>
            <w:tcW w:w="810" w:type="dxa"/>
            <w:vAlign w:val="center"/>
          </w:tcPr>
          <w:p w14:paraId="488FD1F4" w14:textId="19778C6F" w:rsidR="00F744CB" w:rsidRDefault="00F744CB" w:rsidP="00F744CB">
            <w:pPr>
              <w:widowControl w:val="0"/>
              <w:jc w:val="center"/>
              <w:rPr>
                <w:rFonts w:ascii="Calibri" w:hAnsi="Calibri"/>
                <w:color w:val="000000"/>
                <w:sz w:val="22"/>
                <w:szCs w:val="22"/>
              </w:rPr>
            </w:pPr>
          </w:p>
        </w:tc>
        <w:tc>
          <w:tcPr>
            <w:tcW w:w="1134" w:type="dxa"/>
            <w:vAlign w:val="center"/>
          </w:tcPr>
          <w:p w14:paraId="507648DE" w14:textId="42971C16"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40</w:t>
            </w:r>
          </w:p>
        </w:tc>
        <w:tc>
          <w:tcPr>
            <w:tcW w:w="1216" w:type="dxa"/>
          </w:tcPr>
          <w:p w14:paraId="64D65492" w14:textId="14546D79"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0D7762C6" w14:textId="281E7993"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40</w:t>
            </w:r>
          </w:p>
        </w:tc>
        <w:tc>
          <w:tcPr>
            <w:tcW w:w="1699" w:type="dxa"/>
            <w:vAlign w:val="center"/>
          </w:tcPr>
          <w:p w14:paraId="3814F177" w14:textId="66A6E584"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4EBCFABA" w14:textId="77777777" w:rsidTr="000F13EB">
        <w:trPr>
          <w:gridAfter w:val="2"/>
          <w:wAfter w:w="42" w:type="dxa"/>
          <w:trHeight w:val="246"/>
          <w:jc w:val="center"/>
        </w:trPr>
        <w:tc>
          <w:tcPr>
            <w:tcW w:w="1043" w:type="dxa"/>
            <w:vAlign w:val="center"/>
          </w:tcPr>
          <w:p w14:paraId="4944367E" w14:textId="7EA0E6E1"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lastRenderedPageBreak/>
              <w:t>9</w:t>
            </w:r>
          </w:p>
        </w:tc>
        <w:tc>
          <w:tcPr>
            <w:tcW w:w="1418" w:type="dxa"/>
            <w:vAlign w:val="center"/>
          </w:tcPr>
          <w:p w14:paraId="58EB69CC" w14:textId="3CAC46BF" w:rsidR="00F744CB" w:rsidRDefault="00F744CB" w:rsidP="00F744CB">
            <w:pPr>
              <w:widowControl w:val="0"/>
              <w:jc w:val="center"/>
              <w:rPr>
                <w:rFonts w:ascii="Calibri" w:hAnsi="Calibri"/>
                <w:color w:val="000000"/>
                <w:sz w:val="22"/>
                <w:szCs w:val="22"/>
              </w:rPr>
            </w:pPr>
            <w:r w:rsidRPr="000B34A6">
              <w:rPr>
                <w:rFonts w:ascii="GHEA Grapalat" w:hAnsi="GHEA Grapalat" w:cs="Calibri"/>
                <w:color w:val="000000"/>
                <w:sz w:val="22"/>
                <w:szCs w:val="22"/>
              </w:rPr>
              <w:t>15331136</w:t>
            </w:r>
          </w:p>
        </w:tc>
        <w:tc>
          <w:tcPr>
            <w:tcW w:w="1345" w:type="dxa"/>
            <w:vAlign w:val="center"/>
          </w:tcPr>
          <w:p w14:paraId="5A4691C5" w14:textId="2D107920"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перец</w:t>
            </w:r>
          </w:p>
        </w:tc>
        <w:tc>
          <w:tcPr>
            <w:tcW w:w="720" w:type="dxa"/>
          </w:tcPr>
          <w:p w14:paraId="60532A86" w14:textId="2BAC864A" w:rsidR="00F744CB" w:rsidRPr="00EB06B3" w:rsidRDefault="00F744CB" w:rsidP="00F744CB">
            <w:pPr>
              <w:widowControl w:val="0"/>
              <w:jc w:val="center"/>
              <w:rPr>
                <w:rFonts w:ascii="Arial Unicode" w:hAnsi="Arial Unicode"/>
                <w:color w:val="000000"/>
                <w:sz w:val="14"/>
                <w:szCs w:val="14"/>
              </w:rPr>
            </w:pPr>
          </w:p>
        </w:tc>
        <w:tc>
          <w:tcPr>
            <w:tcW w:w="4297" w:type="dxa"/>
            <w:vAlign w:val="center"/>
          </w:tcPr>
          <w:p w14:paraId="71934F76" w14:textId="5E137DE3"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color w:val="000000"/>
                <w:sz w:val="16"/>
                <w:szCs w:val="16"/>
              </w:rPr>
              <w:t xml:space="preserve">Выбранный или обычный тип. Безопасность, упаковка и </w:t>
            </w:r>
            <w:r w:rsidRPr="000B34A6">
              <w:rPr>
                <w:rFonts w:ascii="GHEA Grapalat" w:hAnsi="GHEA Grapalat" w:cs="Calibri"/>
                <w:color w:val="000000"/>
                <w:sz w:val="16"/>
                <w:szCs w:val="16"/>
              </w:rPr>
              <w:br/>
              <w:t>маркировка соответствуют «Техническим регламентам по свежим фруктам и овощам», утвержденным Постановлением Правительства Республики Армения № 1913-Н от 21 декабря 2006 г., и статье 8 Закона Республики Армения «О безопасности пищевых продуктов».</w:t>
            </w:r>
          </w:p>
        </w:tc>
        <w:tc>
          <w:tcPr>
            <w:tcW w:w="720" w:type="dxa"/>
            <w:vAlign w:val="center"/>
          </w:tcPr>
          <w:p w14:paraId="3B5C5A94" w14:textId="77BF9DEE" w:rsidR="00F744CB" w:rsidRPr="00BC6D5C"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кг</w:t>
            </w:r>
          </w:p>
        </w:tc>
        <w:tc>
          <w:tcPr>
            <w:tcW w:w="900" w:type="dxa"/>
            <w:vAlign w:val="center"/>
          </w:tcPr>
          <w:p w14:paraId="610BAB37" w14:textId="77777777" w:rsidR="00F744CB" w:rsidRPr="004E7D07" w:rsidRDefault="00F744CB" w:rsidP="00F744CB">
            <w:pPr>
              <w:widowControl w:val="0"/>
              <w:jc w:val="center"/>
              <w:rPr>
                <w:rFonts w:ascii="GHEA Grapalat" w:hAnsi="GHEA Grapalat"/>
                <w:sz w:val="20"/>
                <w:szCs w:val="20"/>
              </w:rPr>
            </w:pPr>
          </w:p>
        </w:tc>
        <w:tc>
          <w:tcPr>
            <w:tcW w:w="810" w:type="dxa"/>
            <w:vAlign w:val="center"/>
          </w:tcPr>
          <w:p w14:paraId="17B459D0" w14:textId="021E688E" w:rsidR="00F744CB" w:rsidRDefault="00F744CB" w:rsidP="00F744CB">
            <w:pPr>
              <w:widowControl w:val="0"/>
              <w:jc w:val="center"/>
              <w:rPr>
                <w:rFonts w:ascii="Calibri" w:hAnsi="Calibri"/>
                <w:color w:val="000000"/>
                <w:sz w:val="22"/>
                <w:szCs w:val="22"/>
              </w:rPr>
            </w:pPr>
          </w:p>
        </w:tc>
        <w:tc>
          <w:tcPr>
            <w:tcW w:w="1134" w:type="dxa"/>
            <w:vAlign w:val="center"/>
          </w:tcPr>
          <w:p w14:paraId="7CE64B90" w14:textId="53C49A01"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50</w:t>
            </w:r>
          </w:p>
        </w:tc>
        <w:tc>
          <w:tcPr>
            <w:tcW w:w="1216" w:type="dxa"/>
          </w:tcPr>
          <w:p w14:paraId="29EDCCB3" w14:textId="3029CC0D"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22D2AC65" w14:textId="0206D030"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50</w:t>
            </w:r>
          </w:p>
        </w:tc>
        <w:tc>
          <w:tcPr>
            <w:tcW w:w="1699" w:type="dxa"/>
            <w:vAlign w:val="center"/>
          </w:tcPr>
          <w:p w14:paraId="072C6F78" w14:textId="3319F2F8"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43B38F14" w14:textId="77777777" w:rsidTr="000F13EB">
        <w:trPr>
          <w:gridAfter w:val="2"/>
          <w:wAfter w:w="42" w:type="dxa"/>
          <w:trHeight w:val="246"/>
          <w:jc w:val="center"/>
        </w:trPr>
        <w:tc>
          <w:tcPr>
            <w:tcW w:w="1043" w:type="dxa"/>
            <w:vAlign w:val="center"/>
          </w:tcPr>
          <w:p w14:paraId="7FF80B9E" w14:textId="3CA60935"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10</w:t>
            </w:r>
          </w:p>
        </w:tc>
        <w:tc>
          <w:tcPr>
            <w:tcW w:w="1418" w:type="dxa"/>
            <w:vAlign w:val="center"/>
          </w:tcPr>
          <w:p w14:paraId="69E29E5D" w14:textId="6E2A63C6"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15311100</w:t>
            </w:r>
          </w:p>
        </w:tc>
        <w:tc>
          <w:tcPr>
            <w:tcW w:w="1345" w:type="dxa"/>
            <w:vAlign w:val="center"/>
          </w:tcPr>
          <w:p w14:paraId="35E23A44" w14:textId="72D00B41"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картофель</w:t>
            </w:r>
          </w:p>
        </w:tc>
        <w:tc>
          <w:tcPr>
            <w:tcW w:w="720" w:type="dxa"/>
          </w:tcPr>
          <w:p w14:paraId="42E20C6F" w14:textId="14A8870C" w:rsidR="00F744CB" w:rsidRPr="001513DE" w:rsidRDefault="00F744CB" w:rsidP="00F744CB">
            <w:pPr>
              <w:widowControl w:val="0"/>
              <w:jc w:val="center"/>
              <w:rPr>
                <w:rFonts w:ascii="Arial Unicode" w:hAnsi="Arial Unicode" w:cs="Sylfaen"/>
                <w:sz w:val="14"/>
                <w:szCs w:val="14"/>
                <w:lang w:val="hy-AM"/>
              </w:rPr>
            </w:pPr>
          </w:p>
        </w:tc>
        <w:tc>
          <w:tcPr>
            <w:tcW w:w="4297" w:type="dxa"/>
            <w:vAlign w:val="center"/>
          </w:tcPr>
          <w:p w14:paraId="7503CDF8" w14:textId="460E2300" w:rsidR="00F744CB" w:rsidRPr="004E7D07"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color w:val="000000"/>
                <w:sz w:val="16"/>
                <w:szCs w:val="16"/>
              </w:rPr>
              <w:t>Раннеспелые и позднеспелые, тип I, не поврежденные морозом, без повреждений, кругло-овальные 4 см, 5%, удлиненные 3,5 см, 5%, кругло-овальные (4-5) см 20%, удлиненные (4-4,5) см 20%, кругло-овальные (5-6 см) 55%, удлиненные (5-5,5) см 55%, кругло-овальные (6-7) см 20%, удлиненные (6-6,5) см 20%. Чистота сорта - не менее 90%, упаковка - без подрезки. Безопасность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w:t>
            </w:r>
          </w:p>
        </w:tc>
        <w:tc>
          <w:tcPr>
            <w:tcW w:w="720" w:type="dxa"/>
            <w:vAlign w:val="center"/>
          </w:tcPr>
          <w:p w14:paraId="2E01A685" w14:textId="62F05171"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кг</w:t>
            </w:r>
          </w:p>
        </w:tc>
        <w:tc>
          <w:tcPr>
            <w:tcW w:w="900" w:type="dxa"/>
            <w:vAlign w:val="center"/>
          </w:tcPr>
          <w:p w14:paraId="105E06E0"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023A6897" w14:textId="374589FD" w:rsidR="00F744CB" w:rsidRPr="000969C2" w:rsidRDefault="00F744CB" w:rsidP="00F744CB">
            <w:pPr>
              <w:widowControl w:val="0"/>
              <w:jc w:val="center"/>
              <w:rPr>
                <w:rFonts w:ascii="Calibri" w:hAnsi="Calibri"/>
                <w:color w:val="000000"/>
                <w:sz w:val="22"/>
                <w:szCs w:val="22"/>
                <w:lang w:val="hy-AM"/>
              </w:rPr>
            </w:pPr>
          </w:p>
        </w:tc>
        <w:tc>
          <w:tcPr>
            <w:tcW w:w="1134" w:type="dxa"/>
            <w:vAlign w:val="center"/>
          </w:tcPr>
          <w:p w14:paraId="15CB1896" w14:textId="6DE4B2B1"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300</w:t>
            </w:r>
          </w:p>
        </w:tc>
        <w:tc>
          <w:tcPr>
            <w:tcW w:w="1216" w:type="dxa"/>
          </w:tcPr>
          <w:p w14:paraId="2B7B0105" w14:textId="41151C2B"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28E2F515" w14:textId="62F1AAFC"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300</w:t>
            </w:r>
          </w:p>
        </w:tc>
        <w:tc>
          <w:tcPr>
            <w:tcW w:w="1699" w:type="dxa"/>
            <w:vAlign w:val="center"/>
          </w:tcPr>
          <w:p w14:paraId="25E0FF6C" w14:textId="716BDADB"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659E903E" w14:textId="77777777" w:rsidTr="000F13EB">
        <w:trPr>
          <w:gridAfter w:val="2"/>
          <w:wAfter w:w="42" w:type="dxa"/>
          <w:trHeight w:val="246"/>
          <w:jc w:val="center"/>
        </w:trPr>
        <w:tc>
          <w:tcPr>
            <w:tcW w:w="1043" w:type="dxa"/>
            <w:vAlign w:val="center"/>
          </w:tcPr>
          <w:p w14:paraId="785A34D7" w14:textId="1AC8A959"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11</w:t>
            </w:r>
          </w:p>
        </w:tc>
        <w:tc>
          <w:tcPr>
            <w:tcW w:w="1418" w:type="dxa"/>
            <w:vAlign w:val="center"/>
          </w:tcPr>
          <w:p w14:paraId="37AA26E0" w14:textId="17D24423"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03221410</w:t>
            </w:r>
          </w:p>
        </w:tc>
        <w:tc>
          <w:tcPr>
            <w:tcW w:w="1345" w:type="dxa"/>
            <w:vAlign w:val="center"/>
          </w:tcPr>
          <w:p w14:paraId="15A22224" w14:textId="47ADCD84"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капуста, очищенная</w:t>
            </w:r>
          </w:p>
        </w:tc>
        <w:tc>
          <w:tcPr>
            <w:tcW w:w="720" w:type="dxa"/>
          </w:tcPr>
          <w:p w14:paraId="08046C7D" w14:textId="205199C0" w:rsidR="00F744CB" w:rsidRPr="00EB06B3" w:rsidRDefault="00F744CB" w:rsidP="00F744CB">
            <w:pPr>
              <w:widowControl w:val="0"/>
              <w:jc w:val="center"/>
              <w:rPr>
                <w:rFonts w:ascii="Arial Unicode" w:hAnsi="Arial Unicode"/>
                <w:color w:val="000000"/>
                <w:sz w:val="14"/>
                <w:szCs w:val="14"/>
              </w:rPr>
            </w:pPr>
          </w:p>
        </w:tc>
        <w:tc>
          <w:tcPr>
            <w:tcW w:w="4297" w:type="dxa"/>
            <w:vAlign w:val="center"/>
          </w:tcPr>
          <w:p w14:paraId="2CC2ADBC" w14:textId="571CC20A"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color w:val="000000"/>
                <w:sz w:val="16"/>
                <w:szCs w:val="16"/>
                <w:lang w:val="hy-AM"/>
              </w:rPr>
              <w:t>(ГОСТ 26768-85) 55% - раннеспелые, 45% - среднеспелые. Внешний вид: кочаны свежие, целые, без болезней, не проросшие, чистые, одного ботанического типа, без повреждений. Кочаны должны быть полностью сформированными, плотными, не ломкими и не помятыми. Степень очистки кочанов: кочаны капусты должны быть очищены до плотной поверхности зеленых и белых листьев. Длина кочана не более 3 см. Закупка кочанов с механическими повреждениями, трещинами, обмороженными не допускается. Вес очищенных кочанов не менее -0,7 кг.</w:t>
            </w:r>
          </w:p>
        </w:tc>
        <w:tc>
          <w:tcPr>
            <w:tcW w:w="720" w:type="dxa"/>
            <w:vAlign w:val="center"/>
          </w:tcPr>
          <w:p w14:paraId="438FD339" w14:textId="71FFFC1B" w:rsidR="00F744CB" w:rsidRPr="00BC6D5C"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кг</w:t>
            </w:r>
          </w:p>
        </w:tc>
        <w:tc>
          <w:tcPr>
            <w:tcW w:w="900" w:type="dxa"/>
            <w:vAlign w:val="center"/>
          </w:tcPr>
          <w:p w14:paraId="7FA707F2" w14:textId="77777777" w:rsidR="00F744CB" w:rsidRPr="004E7D07" w:rsidRDefault="00F744CB" w:rsidP="00F744CB">
            <w:pPr>
              <w:widowControl w:val="0"/>
              <w:jc w:val="center"/>
              <w:rPr>
                <w:rFonts w:ascii="GHEA Grapalat" w:hAnsi="GHEA Grapalat"/>
                <w:sz w:val="20"/>
                <w:szCs w:val="20"/>
              </w:rPr>
            </w:pPr>
          </w:p>
        </w:tc>
        <w:tc>
          <w:tcPr>
            <w:tcW w:w="810" w:type="dxa"/>
            <w:vAlign w:val="center"/>
          </w:tcPr>
          <w:p w14:paraId="45E8D1BD" w14:textId="210E2A8A" w:rsidR="00F744CB" w:rsidRDefault="00F744CB" w:rsidP="00F744CB">
            <w:pPr>
              <w:widowControl w:val="0"/>
              <w:jc w:val="center"/>
              <w:rPr>
                <w:rFonts w:ascii="Calibri" w:hAnsi="Calibri"/>
                <w:color w:val="000000"/>
                <w:sz w:val="22"/>
                <w:szCs w:val="22"/>
              </w:rPr>
            </w:pPr>
          </w:p>
        </w:tc>
        <w:tc>
          <w:tcPr>
            <w:tcW w:w="1134" w:type="dxa"/>
            <w:vAlign w:val="center"/>
          </w:tcPr>
          <w:p w14:paraId="0FC31F32" w14:textId="78F8D4E3"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120</w:t>
            </w:r>
          </w:p>
        </w:tc>
        <w:tc>
          <w:tcPr>
            <w:tcW w:w="1216" w:type="dxa"/>
          </w:tcPr>
          <w:p w14:paraId="4B908B58" w14:textId="5292AFD6"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033E8211" w14:textId="5516FE6C"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120</w:t>
            </w:r>
          </w:p>
        </w:tc>
        <w:tc>
          <w:tcPr>
            <w:tcW w:w="1699" w:type="dxa"/>
            <w:vAlign w:val="center"/>
          </w:tcPr>
          <w:p w14:paraId="10108A83" w14:textId="1125FF51"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6744B00D" w14:textId="77777777" w:rsidTr="000F13EB">
        <w:trPr>
          <w:gridAfter w:val="2"/>
          <w:wAfter w:w="42" w:type="dxa"/>
          <w:trHeight w:val="246"/>
          <w:jc w:val="center"/>
        </w:trPr>
        <w:tc>
          <w:tcPr>
            <w:tcW w:w="1043" w:type="dxa"/>
            <w:vAlign w:val="center"/>
          </w:tcPr>
          <w:p w14:paraId="05E5A408" w14:textId="6736EE6B"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12</w:t>
            </w:r>
          </w:p>
        </w:tc>
        <w:tc>
          <w:tcPr>
            <w:tcW w:w="1418" w:type="dxa"/>
            <w:vAlign w:val="center"/>
          </w:tcPr>
          <w:p w14:paraId="55D26EFE" w14:textId="68EF0571"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03221110</w:t>
            </w:r>
          </w:p>
        </w:tc>
        <w:tc>
          <w:tcPr>
            <w:tcW w:w="1345" w:type="dxa"/>
            <w:vAlign w:val="center"/>
          </w:tcPr>
          <w:p w14:paraId="04F8E6EF" w14:textId="7851375F"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морковь</w:t>
            </w:r>
          </w:p>
        </w:tc>
        <w:tc>
          <w:tcPr>
            <w:tcW w:w="720" w:type="dxa"/>
          </w:tcPr>
          <w:p w14:paraId="5BC01E70" w14:textId="75840BAD" w:rsidR="00F744CB" w:rsidRPr="00EB06B3" w:rsidRDefault="00F744CB" w:rsidP="00F744CB">
            <w:pPr>
              <w:widowControl w:val="0"/>
              <w:jc w:val="center"/>
              <w:rPr>
                <w:rFonts w:ascii="Arial Unicode" w:hAnsi="Arial Unicode"/>
                <w:color w:val="000000"/>
                <w:sz w:val="14"/>
                <w:szCs w:val="14"/>
                <w:lang w:val="af-ZA"/>
              </w:rPr>
            </w:pPr>
          </w:p>
        </w:tc>
        <w:tc>
          <w:tcPr>
            <w:tcW w:w="4297" w:type="dxa"/>
            <w:vAlign w:val="center"/>
          </w:tcPr>
          <w:p w14:paraId="745C90B1" w14:textId="76FDA615" w:rsidR="00F744CB" w:rsidRPr="004E7D07" w:rsidRDefault="00F744CB" w:rsidP="00F744CB">
            <w:pPr>
              <w:widowControl w:val="0"/>
              <w:jc w:val="center"/>
              <w:rPr>
                <w:rFonts w:ascii="Sylfaen" w:hAnsi="Sylfaen" w:cs="Sylfaen"/>
                <w:color w:val="000000"/>
                <w:sz w:val="22"/>
                <w:szCs w:val="22"/>
                <w:lang w:val="af-ZA"/>
              </w:rPr>
            </w:pPr>
            <w:r w:rsidRPr="000B34A6">
              <w:rPr>
                <w:rFonts w:ascii="GHEA Grapalat" w:hAnsi="GHEA Grapalat" w:cs="Calibri"/>
                <w:color w:val="000000"/>
                <w:sz w:val="16"/>
                <w:szCs w:val="16"/>
              </w:rPr>
              <w:t>Обычные и отборные сорта, ГОСТ 26767-85. Безопасность и маркировка в соответствии с «Техническим регламентом по свежим фруктам и овощам», утвержденным Постановлением Правительства Республики Армения № 1913-Н от 21 декабря 2006 г. и статьей 8 Закона Республики Армения «О безопасности пищевых продуктов».</w:t>
            </w:r>
          </w:p>
        </w:tc>
        <w:tc>
          <w:tcPr>
            <w:tcW w:w="720" w:type="dxa"/>
            <w:vAlign w:val="center"/>
          </w:tcPr>
          <w:p w14:paraId="1E27C69F" w14:textId="61CD1239" w:rsidR="00F744CB" w:rsidRPr="004E7D07" w:rsidRDefault="00F744CB" w:rsidP="00F744CB">
            <w:pPr>
              <w:widowControl w:val="0"/>
              <w:jc w:val="center"/>
              <w:rPr>
                <w:rFonts w:ascii="GHEA Grapalat" w:hAnsi="GHEA Grapalat"/>
                <w:sz w:val="20"/>
                <w:szCs w:val="20"/>
                <w:lang w:val="af-ZA"/>
              </w:rPr>
            </w:pPr>
            <w:r w:rsidRPr="000B34A6">
              <w:rPr>
                <w:rFonts w:ascii="GHEA Grapalat" w:hAnsi="GHEA Grapalat" w:cs="Calibri"/>
                <w:sz w:val="22"/>
                <w:szCs w:val="22"/>
              </w:rPr>
              <w:t>кг</w:t>
            </w:r>
          </w:p>
        </w:tc>
        <w:tc>
          <w:tcPr>
            <w:tcW w:w="900" w:type="dxa"/>
            <w:vAlign w:val="center"/>
          </w:tcPr>
          <w:p w14:paraId="76FB8006" w14:textId="77777777" w:rsidR="00F744CB" w:rsidRPr="004E7D07" w:rsidRDefault="00F744CB" w:rsidP="00F744CB">
            <w:pPr>
              <w:widowControl w:val="0"/>
              <w:jc w:val="center"/>
              <w:rPr>
                <w:rFonts w:ascii="GHEA Grapalat" w:hAnsi="GHEA Grapalat"/>
                <w:sz w:val="20"/>
                <w:szCs w:val="20"/>
                <w:lang w:val="af-ZA"/>
              </w:rPr>
            </w:pPr>
          </w:p>
        </w:tc>
        <w:tc>
          <w:tcPr>
            <w:tcW w:w="810" w:type="dxa"/>
            <w:vAlign w:val="center"/>
          </w:tcPr>
          <w:p w14:paraId="296B6436" w14:textId="3E314A3E" w:rsidR="00F744CB" w:rsidRPr="000969C2" w:rsidRDefault="00F744CB" w:rsidP="00F744CB">
            <w:pPr>
              <w:widowControl w:val="0"/>
              <w:jc w:val="center"/>
              <w:rPr>
                <w:rFonts w:ascii="Calibri" w:hAnsi="Calibri"/>
                <w:color w:val="000000"/>
                <w:sz w:val="22"/>
                <w:szCs w:val="22"/>
                <w:lang w:val="af-ZA"/>
              </w:rPr>
            </w:pPr>
          </w:p>
        </w:tc>
        <w:tc>
          <w:tcPr>
            <w:tcW w:w="1134" w:type="dxa"/>
            <w:vAlign w:val="center"/>
          </w:tcPr>
          <w:p w14:paraId="17F0332D" w14:textId="3F792699"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35</w:t>
            </w:r>
          </w:p>
        </w:tc>
        <w:tc>
          <w:tcPr>
            <w:tcW w:w="1216" w:type="dxa"/>
          </w:tcPr>
          <w:p w14:paraId="74E80ABA" w14:textId="6696F021"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04F0896B" w14:textId="25181068"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35</w:t>
            </w:r>
          </w:p>
        </w:tc>
        <w:tc>
          <w:tcPr>
            <w:tcW w:w="1699" w:type="dxa"/>
            <w:vAlign w:val="center"/>
          </w:tcPr>
          <w:p w14:paraId="1AD48D7D" w14:textId="7F1ADA47"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1007798A" w14:textId="77777777" w:rsidTr="000F13EB">
        <w:trPr>
          <w:gridAfter w:val="2"/>
          <w:wAfter w:w="42" w:type="dxa"/>
          <w:trHeight w:val="246"/>
          <w:jc w:val="center"/>
        </w:trPr>
        <w:tc>
          <w:tcPr>
            <w:tcW w:w="1043" w:type="dxa"/>
            <w:vAlign w:val="center"/>
          </w:tcPr>
          <w:p w14:paraId="7D72E817" w14:textId="38EE75CD"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13</w:t>
            </w:r>
          </w:p>
        </w:tc>
        <w:tc>
          <w:tcPr>
            <w:tcW w:w="1418" w:type="dxa"/>
            <w:vAlign w:val="center"/>
          </w:tcPr>
          <w:p w14:paraId="3C3EAFC5" w14:textId="7939F801"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03221100</w:t>
            </w:r>
          </w:p>
        </w:tc>
        <w:tc>
          <w:tcPr>
            <w:tcW w:w="1345" w:type="dxa"/>
            <w:vAlign w:val="center"/>
          </w:tcPr>
          <w:p w14:paraId="4BE9E452" w14:textId="6207166E" w:rsidR="00F744CB" w:rsidRPr="0030334E"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рука</w:t>
            </w:r>
          </w:p>
        </w:tc>
        <w:tc>
          <w:tcPr>
            <w:tcW w:w="720" w:type="dxa"/>
          </w:tcPr>
          <w:p w14:paraId="66E8E9C4" w14:textId="65C0DD23" w:rsidR="00F744CB" w:rsidRPr="001513DE" w:rsidRDefault="00F744CB" w:rsidP="00F744CB">
            <w:pPr>
              <w:widowControl w:val="0"/>
              <w:jc w:val="center"/>
              <w:rPr>
                <w:rFonts w:ascii="Arial Unicode" w:hAnsi="Arial Unicode"/>
                <w:color w:val="000000"/>
                <w:sz w:val="14"/>
                <w:szCs w:val="14"/>
                <w:lang w:val="hy-AM"/>
              </w:rPr>
            </w:pPr>
          </w:p>
        </w:tc>
        <w:tc>
          <w:tcPr>
            <w:tcW w:w="4297" w:type="dxa"/>
            <w:vAlign w:val="center"/>
          </w:tcPr>
          <w:p w14:paraId="105CE517" w14:textId="6C0353DC" w:rsidR="00F744CB" w:rsidRPr="004E7D07"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color w:val="000000"/>
                <w:sz w:val="16"/>
                <w:szCs w:val="16"/>
              </w:rPr>
              <w:t xml:space="preserve">Внешний вид: корнеплоды свежие, целые, без болезней, сухие, незаражённые, без трещин и повреждений. Внутреннее строение: сочная сердцевина, тёмно-красного цвета различных оттенков. Размеры корнеплодов (по наибольшему поперечному диаметру) 5-14 см. Допускаются отклонения от указанных размеров и механические повреждения глубиной более 3 мм, не более 5% от общего </w:t>
            </w:r>
            <w:r w:rsidRPr="000B34A6">
              <w:rPr>
                <w:rFonts w:ascii="GHEA Grapalat" w:hAnsi="GHEA Grapalat" w:cs="Calibri"/>
                <w:color w:val="000000"/>
                <w:sz w:val="16"/>
                <w:szCs w:val="16"/>
              </w:rPr>
              <w:lastRenderedPageBreak/>
              <w:t>количества. Количество почвы, прилипшей к корнеплодам, не более 1% от общего количества.</w:t>
            </w:r>
          </w:p>
        </w:tc>
        <w:tc>
          <w:tcPr>
            <w:tcW w:w="720" w:type="dxa"/>
            <w:vAlign w:val="center"/>
          </w:tcPr>
          <w:p w14:paraId="56CD5183" w14:textId="791F7258"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lastRenderedPageBreak/>
              <w:t>кг</w:t>
            </w:r>
          </w:p>
        </w:tc>
        <w:tc>
          <w:tcPr>
            <w:tcW w:w="900" w:type="dxa"/>
            <w:vAlign w:val="center"/>
          </w:tcPr>
          <w:p w14:paraId="1DBCE43C"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728C9CDF" w14:textId="0AFC1337" w:rsidR="00F744CB" w:rsidRPr="000969C2" w:rsidRDefault="00F744CB" w:rsidP="00F744CB">
            <w:pPr>
              <w:widowControl w:val="0"/>
              <w:jc w:val="center"/>
              <w:rPr>
                <w:rFonts w:ascii="Calibri" w:hAnsi="Calibri"/>
                <w:color w:val="000000"/>
                <w:sz w:val="22"/>
                <w:szCs w:val="22"/>
                <w:lang w:val="hy-AM"/>
              </w:rPr>
            </w:pPr>
          </w:p>
        </w:tc>
        <w:tc>
          <w:tcPr>
            <w:tcW w:w="1134" w:type="dxa"/>
            <w:vAlign w:val="center"/>
          </w:tcPr>
          <w:p w14:paraId="176B175E" w14:textId="330A98E8"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12</w:t>
            </w:r>
          </w:p>
        </w:tc>
        <w:tc>
          <w:tcPr>
            <w:tcW w:w="1216" w:type="dxa"/>
          </w:tcPr>
          <w:p w14:paraId="026C2A79" w14:textId="579AF49E"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0AA615B7" w14:textId="1FF5E088"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12</w:t>
            </w:r>
          </w:p>
        </w:tc>
        <w:tc>
          <w:tcPr>
            <w:tcW w:w="1699" w:type="dxa"/>
            <w:vAlign w:val="center"/>
          </w:tcPr>
          <w:p w14:paraId="209BB1FA" w14:textId="1E4FCB80"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559FB844" w14:textId="77777777" w:rsidTr="000F13EB">
        <w:trPr>
          <w:gridAfter w:val="2"/>
          <w:wAfter w:w="42" w:type="dxa"/>
          <w:trHeight w:val="246"/>
          <w:jc w:val="center"/>
        </w:trPr>
        <w:tc>
          <w:tcPr>
            <w:tcW w:w="1043" w:type="dxa"/>
            <w:vAlign w:val="center"/>
          </w:tcPr>
          <w:p w14:paraId="2122AD32" w14:textId="5C5920FD"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lastRenderedPageBreak/>
              <w:t>14</w:t>
            </w:r>
          </w:p>
        </w:tc>
        <w:tc>
          <w:tcPr>
            <w:tcW w:w="1418" w:type="dxa"/>
            <w:vAlign w:val="center"/>
          </w:tcPr>
          <w:p w14:paraId="4A5B1CC6" w14:textId="3881DC3F"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03222128</w:t>
            </w:r>
          </w:p>
        </w:tc>
        <w:tc>
          <w:tcPr>
            <w:tcW w:w="1345" w:type="dxa"/>
            <w:vAlign w:val="center"/>
          </w:tcPr>
          <w:p w14:paraId="246BA7F5" w14:textId="1EA5BD07"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яблоко</w:t>
            </w:r>
          </w:p>
        </w:tc>
        <w:tc>
          <w:tcPr>
            <w:tcW w:w="720" w:type="dxa"/>
          </w:tcPr>
          <w:p w14:paraId="5117152E" w14:textId="32F07A22" w:rsidR="00F744CB" w:rsidRPr="001513DE" w:rsidRDefault="00F744CB" w:rsidP="00F744CB">
            <w:pPr>
              <w:widowControl w:val="0"/>
              <w:jc w:val="center"/>
              <w:rPr>
                <w:rFonts w:ascii="Arial Unicode" w:hAnsi="Arial Unicode"/>
                <w:color w:val="000000"/>
                <w:sz w:val="14"/>
                <w:szCs w:val="14"/>
                <w:lang w:val="hy-AM"/>
              </w:rPr>
            </w:pPr>
          </w:p>
        </w:tc>
        <w:tc>
          <w:tcPr>
            <w:tcW w:w="4297" w:type="dxa"/>
            <w:vAlign w:val="center"/>
          </w:tcPr>
          <w:p w14:paraId="7D9461DF" w14:textId="694DB574" w:rsidR="00F744CB" w:rsidRPr="000969C2"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color w:val="000000"/>
                <w:sz w:val="16"/>
                <w:szCs w:val="16"/>
              </w:rPr>
              <w:t>Свежие яблоки, группа I, различные сорта Армении, узкий диаметр не менее 5 см,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w:t>
            </w:r>
          </w:p>
        </w:tc>
        <w:tc>
          <w:tcPr>
            <w:tcW w:w="720" w:type="dxa"/>
            <w:vAlign w:val="center"/>
          </w:tcPr>
          <w:p w14:paraId="407B91E3" w14:textId="0A51B253" w:rsidR="00F744CB" w:rsidRPr="000969C2"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кг</w:t>
            </w:r>
          </w:p>
        </w:tc>
        <w:tc>
          <w:tcPr>
            <w:tcW w:w="900" w:type="dxa"/>
            <w:vAlign w:val="center"/>
          </w:tcPr>
          <w:p w14:paraId="5F987E44" w14:textId="77777777" w:rsidR="00F744CB" w:rsidRPr="000969C2" w:rsidRDefault="00F744CB" w:rsidP="00F744CB">
            <w:pPr>
              <w:widowControl w:val="0"/>
              <w:jc w:val="center"/>
              <w:rPr>
                <w:rFonts w:ascii="GHEA Grapalat" w:hAnsi="GHEA Grapalat"/>
                <w:sz w:val="20"/>
                <w:szCs w:val="20"/>
                <w:lang w:val="hy-AM"/>
              </w:rPr>
            </w:pPr>
          </w:p>
        </w:tc>
        <w:tc>
          <w:tcPr>
            <w:tcW w:w="810" w:type="dxa"/>
            <w:vAlign w:val="center"/>
          </w:tcPr>
          <w:p w14:paraId="7830D782" w14:textId="7569070D" w:rsidR="00F744CB" w:rsidRPr="000969C2" w:rsidRDefault="00F744CB" w:rsidP="00F744CB">
            <w:pPr>
              <w:widowControl w:val="0"/>
              <w:jc w:val="center"/>
              <w:rPr>
                <w:rFonts w:ascii="Calibri" w:hAnsi="Calibri"/>
                <w:color w:val="000000"/>
                <w:sz w:val="22"/>
                <w:szCs w:val="22"/>
                <w:lang w:val="hy-AM"/>
              </w:rPr>
            </w:pPr>
          </w:p>
        </w:tc>
        <w:tc>
          <w:tcPr>
            <w:tcW w:w="1134" w:type="dxa"/>
            <w:vAlign w:val="center"/>
          </w:tcPr>
          <w:p w14:paraId="04C88A25" w14:textId="6671F1E2"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31</w:t>
            </w:r>
          </w:p>
        </w:tc>
        <w:tc>
          <w:tcPr>
            <w:tcW w:w="1216" w:type="dxa"/>
          </w:tcPr>
          <w:p w14:paraId="1C6860EB" w14:textId="4B097CF1" w:rsidR="00F744CB" w:rsidRPr="000969C2" w:rsidRDefault="00F744CB" w:rsidP="00F744CB">
            <w:pPr>
              <w:widowControl w:val="0"/>
              <w:jc w:val="center"/>
              <w:rPr>
                <w:rFonts w:ascii="Calibri" w:hAnsi="Calibri"/>
                <w:color w:val="000000"/>
                <w:sz w:val="18"/>
                <w:szCs w:val="22"/>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6B5AE90A" w14:textId="30A79854"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31</w:t>
            </w:r>
          </w:p>
        </w:tc>
        <w:tc>
          <w:tcPr>
            <w:tcW w:w="1699" w:type="dxa"/>
            <w:vAlign w:val="center"/>
          </w:tcPr>
          <w:p w14:paraId="19AB2463" w14:textId="0DAD206E"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65879829" w14:textId="77777777" w:rsidTr="000F13EB">
        <w:trPr>
          <w:gridAfter w:val="2"/>
          <w:wAfter w:w="42" w:type="dxa"/>
          <w:trHeight w:val="246"/>
          <w:jc w:val="center"/>
        </w:trPr>
        <w:tc>
          <w:tcPr>
            <w:tcW w:w="1043" w:type="dxa"/>
            <w:vAlign w:val="center"/>
          </w:tcPr>
          <w:p w14:paraId="0085BF22" w14:textId="3529256A"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15</w:t>
            </w:r>
          </w:p>
        </w:tc>
        <w:tc>
          <w:tcPr>
            <w:tcW w:w="1418" w:type="dxa"/>
            <w:vAlign w:val="center"/>
          </w:tcPr>
          <w:p w14:paraId="26022B15" w14:textId="70E38312"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03222100</w:t>
            </w:r>
          </w:p>
        </w:tc>
        <w:tc>
          <w:tcPr>
            <w:tcW w:w="1345" w:type="dxa"/>
            <w:vAlign w:val="center"/>
          </w:tcPr>
          <w:p w14:paraId="3C3B9328" w14:textId="19F2A32C" w:rsidR="00F744CB" w:rsidRPr="00B503EA" w:rsidRDefault="00F744CB" w:rsidP="00F744CB">
            <w:pPr>
              <w:widowControl w:val="0"/>
              <w:jc w:val="center"/>
              <w:rPr>
                <w:rFonts w:ascii="Sylfaen" w:hAnsi="Sylfaen" w:cs="Sylfaen"/>
                <w:sz w:val="22"/>
                <w:szCs w:val="22"/>
              </w:rPr>
            </w:pPr>
            <w:r w:rsidRPr="000B34A6">
              <w:rPr>
                <w:rFonts w:ascii="GHEA Grapalat" w:hAnsi="GHEA Grapalat" w:cs="Calibri"/>
                <w:sz w:val="22"/>
                <w:szCs w:val="22"/>
              </w:rPr>
              <w:t>банан</w:t>
            </w:r>
          </w:p>
        </w:tc>
        <w:tc>
          <w:tcPr>
            <w:tcW w:w="720" w:type="dxa"/>
          </w:tcPr>
          <w:p w14:paraId="5489324B" w14:textId="4E8A2BD7" w:rsidR="00F744CB" w:rsidRPr="000C34A9" w:rsidRDefault="00F744CB" w:rsidP="00F744CB">
            <w:pPr>
              <w:jc w:val="center"/>
              <w:rPr>
                <w:rFonts w:ascii="Arial Unicode" w:hAnsi="Arial Unicode"/>
                <w:color w:val="000000"/>
                <w:sz w:val="14"/>
                <w:szCs w:val="14"/>
              </w:rPr>
            </w:pPr>
          </w:p>
        </w:tc>
        <w:tc>
          <w:tcPr>
            <w:tcW w:w="4297" w:type="dxa"/>
            <w:vAlign w:val="center"/>
          </w:tcPr>
          <w:p w14:paraId="2E5B57CA" w14:textId="6EBC87C9"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color w:val="000000"/>
                <w:sz w:val="16"/>
                <w:szCs w:val="16"/>
              </w:rPr>
              <w:t>Бананы свежие, группа фруктов II (от 71 до 63 мм включительно). Безопасность и маркировка в соответствии с «Техническим регламентом по свежим фруктам и овощам», утвержденным Постановлением Правительства Республики Армения № 1913-Н от 21 декабря 2006 г., и статьей 8 Закона Республики Армения «О безопасности пищевых продуктов».</w:t>
            </w:r>
          </w:p>
        </w:tc>
        <w:tc>
          <w:tcPr>
            <w:tcW w:w="720" w:type="dxa"/>
            <w:vAlign w:val="center"/>
          </w:tcPr>
          <w:p w14:paraId="0143B37C" w14:textId="37A96575" w:rsidR="00F744CB" w:rsidRPr="00BC6D5C"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кг</w:t>
            </w:r>
          </w:p>
        </w:tc>
        <w:tc>
          <w:tcPr>
            <w:tcW w:w="900" w:type="dxa"/>
            <w:vAlign w:val="center"/>
          </w:tcPr>
          <w:p w14:paraId="1D493A05" w14:textId="77777777" w:rsidR="00F744CB" w:rsidRPr="004E7D07" w:rsidRDefault="00F744CB" w:rsidP="00F744CB">
            <w:pPr>
              <w:widowControl w:val="0"/>
              <w:jc w:val="center"/>
              <w:rPr>
                <w:rFonts w:ascii="GHEA Grapalat" w:hAnsi="GHEA Grapalat"/>
                <w:sz w:val="20"/>
                <w:szCs w:val="20"/>
              </w:rPr>
            </w:pPr>
          </w:p>
        </w:tc>
        <w:tc>
          <w:tcPr>
            <w:tcW w:w="810" w:type="dxa"/>
            <w:vAlign w:val="center"/>
          </w:tcPr>
          <w:p w14:paraId="1D439E79" w14:textId="18BBCF67" w:rsidR="00F744CB" w:rsidRDefault="00F744CB" w:rsidP="00F744CB">
            <w:pPr>
              <w:widowControl w:val="0"/>
              <w:jc w:val="center"/>
              <w:rPr>
                <w:rFonts w:ascii="Calibri" w:hAnsi="Calibri"/>
                <w:color w:val="000000"/>
                <w:sz w:val="22"/>
                <w:szCs w:val="22"/>
              </w:rPr>
            </w:pPr>
          </w:p>
        </w:tc>
        <w:tc>
          <w:tcPr>
            <w:tcW w:w="1134" w:type="dxa"/>
            <w:vAlign w:val="center"/>
          </w:tcPr>
          <w:p w14:paraId="46233FF7" w14:textId="14721D77"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31</w:t>
            </w:r>
          </w:p>
        </w:tc>
        <w:tc>
          <w:tcPr>
            <w:tcW w:w="1216" w:type="dxa"/>
          </w:tcPr>
          <w:p w14:paraId="5159CB2C" w14:textId="6F14CB8B" w:rsidR="00F744CB" w:rsidRPr="000969C2" w:rsidRDefault="00F744CB" w:rsidP="00F744CB">
            <w:pPr>
              <w:widowControl w:val="0"/>
              <w:jc w:val="center"/>
              <w:rPr>
                <w:rFonts w:ascii="Calibri" w:hAnsi="Calibri"/>
                <w:color w:val="000000"/>
                <w:sz w:val="18"/>
                <w:szCs w:val="22"/>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7CD43072" w14:textId="7E1CB9D0"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31</w:t>
            </w:r>
          </w:p>
        </w:tc>
        <w:tc>
          <w:tcPr>
            <w:tcW w:w="1699" w:type="dxa"/>
            <w:vAlign w:val="center"/>
          </w:tcPr>
          <w:p w14:paraId="735380F8" w14:textId="4558D7F4"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5AFBF364" w14:textId="77777777" w:rsidTr="000F13EB">
        <w:trPr>
          <w:gridAfter w:val="2"/>
          <w:wAfter w:w="42" w:type="dxa"/>
          <w:trHeight w:val="246"/>
          <w:jc w:val="center"/>
        </w:trPr>
        <w:tc>
          <w:tcPr>
            <w:tcW w:w="1043" w:type="dxa"/>
            <w:vAlign w:val="center"/>
          </w:tcPr>
          <w:p w14:paraId="0A28CEB0" w14:textId="427BC62D"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16</w:t>
            </w:r>
          </w:p>
        </w:tc>
        <w:tc>
          <w:tcPr>
            <w:tcW w:w="1418" w:type="dxa"/>
            <w:vAlign w:val="center"/>
          </w:tcPr>
          <w:p w14:paraId="5A8DDB2D" w14:textId="29C25E3B"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15321000</w:t>
            </w:r>
          </w:p>
        </w:tc>
        <w:tc>
          <w:tcPr>
            <w:tcW w:w="1345" w:type="dxa"/>
            <w:vAlign w:val="center"/>
          </w:tcPr>
          <w:p w14:paraId="0F1E31C1" w14:textId="11411825" w:rsidR="00F744CB" w:rsidRPr="00B503EA" w:rsidRDefault="00F744CB" w:rsidP="00F744CB">
            <w:pPr>
              <w:widowControl w:val="0"/>
              <w:jc w:val="center"/>
              <w:rPr>
                <w:rFonts w:ascii="Sylfaen" w:hAnsi="Sylfaen" w:cs="Sylfaen"/>
                <w:sz w:val="22"/>
                <w:szCs w:val="22"/>
              </w:rPr>
            </w:pPr>
            <w:r w:rsidRPr="000B34A6">
              <w:rPr>
                <w:rFonts w:ascii="GHEA Grapalat" w:hAnsi="GHEA Grapalat" w:cs="Calibri"/>
                <w:sz w:val="22"/>
                <w:szCs w:val="22"/>
              </w:rPr>
              <w:t>сок 1 л</w:t>
            </w:r>
          </w:p>
        </w:tc>
        <w:tc>
          <w:tcPr>
            <w:tcW w:w="720" w:type="dxa"/>
          </w:tcPr>
          <w:p w14:paraId="14677BE1" w14:textId="25C0A781" w:rsidR="00F744CB" w:rsidRPr="004E7D07" w:rsidRDefault="00F744CB" w:rsidP="00F744CB">
            <w:pPr>
              <w:jc w:val="center"/>
              <w:rPr>
                <w:rFonts w:ascii="Arial Unicode" w:hAnsi="Arial Unicode"/>
                <w:color w:val="000000"/>
                <w:sz w:val="14"/>
                <w:szCs w:val="14"/>
                <w:lang w:val="hy-AM"/>
              </w:rPr>
            </w:pPr>
          </w:p>
        </w:tc>
        <w:tc>
          <w:tcPr>
            <w:tcW w:w="4297" w:type="dxa"/>
            <w:vAlign w:val="center"/>
          </w:tcPr>
          <w:p w14:paraId="61081425" w14:textId="2A2B97C9" w:rsidR="00F744CB" w:rsidRPr="004E7D07"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color w:val="000000"/>
                <w:sz w:val="16"/>
                <w:szCs w:val="16"/>
              </w:rPr>
              <w:t>Фруктовые соки, приготовленные из свежих фруктов и ягод, с мякотью, с добавлением или без добавления сахарного сиропа, прозрачные с массовой долей осадка не более 0,2% и непрозрачные с массовой долей осадка не менее 0,8%. Безопасность и маркировка соответствуют «Техническим регламентам по требованиям к сокам и сокосодержащим продуктам», утвержденным Постановлением Правительства Республики Армения № 744-Н от 26 июня 2009 г., и статье 8 Закона Республики Армения «О безопасности пищевых продуктов».</w:t>
            </w:r>
          </w:p>
        </w:tc>
        <w:tc>
          <w:tcPr>
            <w:tcW w:w="720" w:type="dxa"/>
            <w:vAlign w:val="center"/>
          </w:tcPr>
          <w:p w14:paraId="0DF9AC22" w14:textId="4A5A9E1E"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кусок</w:t>
            </w:r>
          </w:p>
        </w:tc>
        <w:tc>
          <w:tcPr>
            <w:tcW w:w="900" w:type="dxa"/>
            <w:vAlign w:val="center"/>
          </w:tcPr>
          <w:p w14:paraId="3E4D3BEA"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34005640" w14:textId="2546292B" w:rsidR="00F744CB" w:rsidRPr="000969C2" w:rsidRDefault="00F744CB" w:rsidP="00F744CB">
            <w:pPr>
              <w:widowControl w:val="0"/>
              <w:jc w:val="center"/>
              <w:rPr>
                <w:rFonts w:ascii="Calibri" w:hAnsi="Calibri"/>
                <w:color w:val="000000"/>
                <w:sz w:val="22"/>
                <w:szCs w:val="22"/>
                <w:lang w:val="hy-AM"/>
              </w:rPr>
            </w:pPr>
          </w:p>
        </w:tc>
        <w:tc>
          <w:tcPr>
            <w:tcW w:w="1134" w:type="dxa"/>
            <w:vAlign w:val="center"/>
          </w:tcPr>
          <w:p w14:paraId="0BF9B1B7" w14:textId="2C2CF786"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31</w:t>
            </w:r>
          </w:p>
        </w:tc>
        <w:tc>
          <w:tcPr>
            <w:tcW w:w="1216" w:type="dxa"/>
          </w:tcPr>
          <w:p w14:paraId="05237281" w14:textId="03C3A89D" w:rsidR="00F744CB" w:rsidRPr="000969C2" w:rsidRDefault="00F744CB" w:rsidP="00F744CB">
            <w:pPr>
              <w:widowControl w:val="0"/>
              <w:jc w:val="center"/>
              <w:rPr>
                <w:rFonts w:ascii="Calibri" w:hAnsi="Calibri"/>
                <w:color w:val="000000"/>
                <w:sz w:val="18"/>
                <w:szCs w:val="22"/>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3BEC7B1B" w14:textId="1786AD86"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31</w:t>
            </w:r>
          </w:p>
        </w:tc>
        <w:tc>
          <w:tcPr>
            <w:tcW w:w="1699" w:type="dxa"/>
            <w:vAlign w:val="center"/>
          </w:tcPr>
          <w:p w14:paraId="7A3B9625" w14:textId="4E4D3FC1"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14A87BD3" w14:textId="77777777" w:rsidTr="000F13EB">
        <w:trPr>
          <w:gridAfter w:val="2"/>
          <w:wAfter w:w="42" w:type="dxa"/>
          <w:trHeight w:val="246"/>
          <w:jc w:val="center"/>
        </w:trPr>
        <w:tc>
          <w:tcPr>
            <w:tcW w:w="1043" w:type="dxa"/>
            <w:vAlign w:val="center"/>
          </w:tcPr>
          <w:p w14:paraId="2C5622D7" w14:textId="2EB73678"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17</w:t>
            </w:r>
          </w:p>
        </w:tc>
        <w:tc>
          <w:tcPr>
            <w:tcW w:w="1418" w:type="dxa"/>
            <w:vAlign w:val="center"/>
          </w:tcPr>
          <w:p w14:paraId="7F836CFD" w14:textId="4424B54E"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15111120</w:t>
            </w:r>
          </w:p>
        </w:tc>
        <w:tc>
          <w:tcPr>
            <w:tcW w:w="1345" w:type="dxa"/>
            <w:vAlign w:val="center"/>
          </w:tcPr>
          <w:p w14:paraId="6FF932C6" w14:textId="3E6DFDB1" w:rsidR="00F744CB" w:rsidRDefault="00F744CB" w:rsidP="00F744CB">
            <w:pPr>
              <w:widowControl w:val="0"/>
              <w:jc w:val="center"/>
              <w:rPr>
                <w:rFonts w:ascii="Sylfaen" w:hAnsi="Sylfaen" w:cs="Sylfaen"/>
                <w:sz w:val="22"/>
                <w:szCs w:val="22"/>
              </w:rPr>
            </w:pPr>
            <w:r w:rsidRPr="000B34A6">
              <w:rPr>
                <w:rFonts w:ascii="GHEA Grapalat" w:hAnsi="GHEA Grapalat" w:cs="Calibri"/>
                <w:sz w:val="22"/>
                <w:szCs w:val="22"/>
              </w:rPr>
              <w:t>говяжья вырезка</w:t>
            </w:r>
          </w:p>
        </w:tc>
        <w:tc>
          <w:tcPr>
            <w:tcW w:w="720" w:type="dxa"/>
          </w:tcPr>
          <w:p w14:paraId="461DC25A" w14:textId="6AE6D5E1" w:rsidR="00F744CB" w:rsidRPr="000C34A9" w:rsidRDefault="00F744CB" w:rsidP="00F744CB">
            <w:pPr>
              <w:jc w:val="center"/>
              <w:rPr>
                <w:rFonts w:ascii="Arial Unicode" w:hAnsi="Arial Unicode"/>
                <w:color w:val="000000"/>
                <w:sz w:val="14"/>
                <w:szCs w:val="14"/>
                <w:lang w:val="hy-AM"/>
              </w:rPr>
            </w:pPr>
          </w:p>
        </w:tc>
        <w:tc>
          <w:tcPr>
            <w:tcW w:w="4297" w:type="dxa"/>
            <w:vAlign w:val="center"/>
          </w:tcPr>
          <w:p w14:paraId="7EB5CA3D" w14:textId="496ED6A6" w:rsidR="00F744CB" w:rsidRPr="004E7D07"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color w:val="000000"/>
                <w:sz w:val="16"/>
                <w:szCs w:val="16"/>
              </w:rPr>
              <w:t>Свежая говядина, нежное мясо с 20-30% костей, развитые мышцы, хранившееся при температуре от 0°C до 4°C не более 6 часов, откормленное, поверхность мяса не должна быть влажной, соотношение костей к мясу составляет 0 % и 100% соответственно. Безопасность и маркировка соответствуют «Техническому регламенту по мясу и мясным продуктам» и статье 8 Закона РА «О безопасности пищевых продуктов», утвержденной Постановлением Правительства РА № 1560-Н от 19 октября 2006 года.</w:t>
            </w:r>
          </w:p>
        </w:tc>
        <w:tc>
          <w:tcPr>
            <w:tcW w:w="720" w:type="dxa"/>
            <w:vAlign w:val="center"/>
          </w:tcPr>
          <w:p w14:paraId="1F1C744F" w14:textId="394F9F21"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кг</w:t>
            </w:r>
          </w:p>
        </w:tc>
        <w:tc>
          <w:tcPr>
            <w:tcW w:w="900" w:type="dxa"/>
            <w:vAlign w:val="center"/>
          </w:tcPr>
          <w:p w14:paraId="21A6AEC7"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128BC4FD" w14:textId="3DDD7D6B" w:rsidR="00F744CB" w:rsidRPr="000969C2" w:rsidRDefault="00F744CB" w:rsidP="00F744CB">
            <w:pPr>
              <w:widowControl w:val="0"/>
              <w:jc w:val="center"/>
              <w:rPr>
                <w:rFonts w:ascii="Calibri" w:hAnsi="Calibri"/>
                <w:color w:val="000000"/>
                <w:sz w:val="22"/>
                <w:szCs w:val="22"/>
                <w:lang w:val="hy-AM"/>
              </w:rPr>
            </w:pPr>
          </w:p>
        </w:tc>
        <w:tc>
          <w:tcPr>
            <w:tcW w:w="1134" w:type="dxa"/>
            <w:vAlign w:val="center"/>
          </w:tcPr>
          <w:p w14:paraId="1710D656" w14:textId="7C19BECA"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65</w:t>
            </w:r>
          </w:p>
        </w:tc>
        <w:tc>
          <w:tcPr>
            <w:tcW w:w="1216" w:type="dxa"/>
          </w:tcPr>
          <w:p w14:paraId="7BFB4C19" w14:textId="19BDC96E"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72A35763" w14:textId="17EDC944"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65</w:t>
            </w:r>
          </w:p>
        </w:tc>
        <w:tc>
          <w:tcPr>
            <w:tcW w:w="1699" w:type="dxa"/>
            <w:vAlign w:val="center"/>
          </w:tcPr>
          <w:p w14:paraId="7F5C57FD" w14:textId="2706935E"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3D9F7611" w14:textId="77777777" w:rsidTr="000F13EB">
        <w:trPr>
          <w:gridAfter w:val="2"/>
          <w:wAfter w:w="42" w:type="dxa"/>
          <w:trHeight w:val="246"/>
          <w:jc w:val="center"/>
        </w:trPr>
        <w:tc>
          <w:tcPr>
            <w:tcW w:w="1043" w:type="dxa"/>
            <w:vAlign w:val="center"/>
          </w:tcPr>
          <w:p w14:paraId="27211D05" w14:textId="1B492613"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18</w:t>
            </w:r>
          </w:p>
        </w:tc>
        <w:tc>
          <w:tcPr>
            <w:tcW w:w="1418" w:type="dxa"/>
            <w:vAlign w:val="center"/>
          </w:tcPr>
          <w:p w14:paraId="3C631EE9" w14:textId="05AFD0CB"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15112160</w:t>
            </w:r>
          </w:p>
        </w:tc>
        <w:tc>
          <w:tcPr>
            <w:tcW w:w="1345" w:type="dxa"/>
            <w:vAlign w:val="center"/>
          </w:tcPr>
          <w:p w14:paraId="41A59F2B" w14:textId="552A6169"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куриная грудка</w:t>
            </w:r>
          </w:p>
        </w:tc>
        <w:tc>
          <w:tcPr>
            <w:tcW w:w="720" w:type="dxa"/>
          </w:tcPr>
          <w:p w14:paraId="09D81C40" w14:textId="34A806A9" w:rsidR="00F744CB" w:rsidRPr="001513DE" w:rsidRDefault="00F744CB" w:rsidP="00F744CB">
            <w:pPr>
              <w:jc w:val="center"/>
              <w:rPr>
                <w:rFonts w:ascii="Arial LatArm" w:hAnsi="Arial LatArm"/>
                <w:sz w:val="14"/>
                <w:szCs w:val="14"/>
                <w:lang w:val="hy-AM"/>
              </w:rPr>
            </w:pPr>
          </w:p>
        </w:tc>
        <w:tc>
          <w:tcPr>
            <w:tcW w:w="4297" w:type="dxa"/>
            <w:vAlign w:val="center"/>
          </w:tcPr>
          <w:p w14:paraId="42C07EBE" w14:textId="3BCF059D" w:rsidR="00F744CB" w:rsidRPr="004E7D07" w:rsidRDefault="00F744CB" w:rsidP="00F744CB">
            <w:pPr>
              <w:widowControl w:val="0"/>
              <w:jc w:val="center"/>
              <w:rPr>
                <w:rFonts w:ascii="Sylfaen" w:hAnsi="Sylfaen" w:cs="Sylfaen"/>
                <w:color w:val="000000"/>
                <w:sz w:val="22"/>
                <w:szCs w:val="22"/>
                <w:lang w:val="af-ZA"/>
              </w:rPr>
            </w:pPr>
            <w:r w:rsidRPr="000B34A6">
              <w:rPr>
                <w:rFonts w:ascii="GHEA Grapalat" w:hAnsi="GHEA Grapalat" w:cs="Calibri"/>
                <w:color w:val="000000"/>
                <w:sz w:val="16"/>
                <w:szCs w:val="16"/>
              </w:rPr>
              <w:t>Мясо бройлерного типа, без внутренностей, чистое, обескровленное, без посторонних запахов, упаковано в полиэтиленовую пленку, ГОСТ 25391-82. Безопасность и маркировка в соответствии с «Техническим регламентом по мясу и мясным продуктам», утвержденным Постановлением Правительства РА № 1560-Н от 19 октября 2006 г. и статьей 8 Закона РА «О безопасности пищевых продуктов».</w:t>
            </w:r>
          </w:p>
        </w:tc>
        <w:tc>
          <w:tcPr>
            <w:tcW w:w="720" w:type="dxa"/>
            <w:vAlign w:val="center"/>
          </w:tcPr>
          <w:p w14:paraId="6DCB2167" w14:textId="634342AB" w:rsidR="00F744CB" w:rsidRPr="004E7D07" w:rsidRDefault="00F744CB" w:rsidP="00F744CB">
            <w:pPr>
              <w:widowControl w:val="0"/>
              <w:jc w:val="center"/>
              <w:rPr>
                <w:rFonts w:ascii="GHEA Grapalat" w:hAnsi="GHEA Grapalat"/>
                <w:sz w:val="20"/>
                <w:szCs w:val="20"/>
                <w:lang w:val="af-ZA"/>
              </w:rPr>
            </w:pPr>
            <w:r w:rsidRPr="000B34A6">
              <w:rPr>
                <w:rFonts w:ascii="GHEA Grapalat" w:hAnsi="GHEA Grapalat" w:cs="Calibri"/>
                <w:sz w:val="22"/>
                <w:szCs w:val="22"/>
              </w:rPr>
              <w:t>кг</w:t>
            </w:r>
          </w:p>
        </w:tc>
        <w:tc>
          <w:tcPr>
            <w:tcW w:w="900" w:type="dxa"/>
            <w:vAlign w:val="center"/>
          </w:tcPr>
          <w:p w14:paraId="24CD5937" w14:textId="77777777" w:rsidR="00F744CB" w:rsidRPr="004E7D07" w:rsidRDefault="00F744CB" w:rsidP="00F744CB">
            <w:pPr>
              <w:widowControl w:val="0"/>
              <w:jc w:val="center"/>
              <w:rPr>
                <w:rFonts w:ascii="GHEA Grapalat" w:hAnsi="GHEA Grapalat"/>
                <w:sz w:val="20"/>
                <w:szCs w:val="20"/>
                <w:lang w:val="af-ZA"/>
              </w:rPr>
            </w:pPr>
          </w:p>
        </w:tc>
        <w:tc>
          <w:tcPr>
            <w:tcW w:w="810" w:type="dxa"/>
            <w:vAlign w:val="center"/>
          </w:tcPr>
          <w:p w14:paraId="74E462ED" w14:textId="0E72DF4B" w:rsidR="00F744CB" w:rsidRPr="000969C2" w:rsidRDefault="00F744CB" w:rsidP="00F744CB">
            <w:pPr>
              <w:widowControl w:val="0"/>
              <w:jc w:val="center"/>
              <w:rPr>
                <w:rFonts w:ascii="Calibri" w:hAnsi="Calibri"/>
                <w:color w:val="000000"/>
                <w:sz w:val="22"/>
                <w:szCs w:val="22"/>
                <w:lang w:val="af-ZA"/>
              </w:rPr>
            </w:pPr>
          </w:p>
        </w:tc>
        <w:tc>
          <w:tcPr>
            <w:tcW w:w="1134" w:type="dxa"/>
            <w:vAlign w:val="center"/>
          </w:tcPr>
          <w:p w14:paraId="78B41707" w14:textId="064B17C8"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25</w:t>
            </w:r>
          </w:p>
        </w:tc>
        <w:tc>
          <w:tcPr>
            <w:tcW w:w="1216" w:type="dxa"/>
          </w:tcPr>
          <w:p w14:paraId="2FE46E57" w14:textId="582FFEDA"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6969D0C0" w14:textId="6B6A1FDA"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25</w:t>
            </w:r>
          </w:p>
        </w:tc>
        <w:tc>
          <w:tcPr>
            <w:tcW w:w="1699" w:type="dxa"/>
            <w:vAlign w:val="center"/>
          </w:tcPr>
          <w:p w14:paraId="1B7A4B17" w14:textId="100BAAAB"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3F0EA17C" w14:textId="77777777" w:rsidTr="000F13EB">
        <w:trPr>
          <w:gridAfter w:val="2"/>
          <w:wAfter w:w="42" w:type="dxa"/>
          <w:trHeight w:val="246"/>
          <w:jc w:val="center"/>
        </w:trPr>
        <w:tc>
          <w:tcPr>
            <w:tcW w:w="1043" w:type="dxa"/>
            <w:vAlign w:val="center"/>
          </w:tcPr>
          <w:p w14:paraId="2D0CA379" w14:textId="37CF54EE"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lastRenderedPageBreak/>
              <w:t>19</w:t>
            </w:r>
          </w:p>
        </w:tc>
        <w:tc>
          <w:tcPr>
            <w:tcW w:w="1418" w:type="dxa"/>
            <w:vAlign w:val="center"/>
          </w:tcPr>
          <w:p w14:paraId="58E81FFD" w14:textId="3E202384"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15530000</w:t>
            </w:r>
          </w:p>
        </w:tc>
        <w:tc>
          <w:tcPr>
            <w:tcW w:w="1345" w:type="dxa"/>
            <w:vAlign w:val="center"/>
          </w:tcPr>
          <w:p w14:paraId="5C200E3E" w14:textId="6B4EDD4E"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масло</w:t>
            </w:r>
          </w:p>
        </w:tc>
        <w:tc>
          <w:tcPr>
            <w:tcW w:w="720" w:type="dxa"/>
          </w:tcPr>
          <w:p w14:paraId="54CF387D" w14:textId="2D1446DB" w:rsidR="00F744CB" w:rsidRPr="004E7D07" w:rsidRDefault="00F744CB" w:rsidP="00F744CB">
            <w:pPr>
              <w:jc w:val="center"/>
              <w:rPr>
                <w:rFonts w:ascii="Arial Unicode" w:hAnsi="Arial Unicode"/>
                <w:color w:val="000000"/>
                <w:sz w:val="14"/>
                <w:szCs w:val="14"/>
                <w:lang w:val="af-ZA"/>
              </w:rPr>
            </w:pPr>
          </w:p>
        </w:tc>
        <w:tc>
          <w:tcPr>
            <w:tcW w:w="4297" w:type="dxa"/>
            <w:vAlign w:val="center"/>
          </w:tcPr>
          <w:p w14:paraId="2CB6F6B1" w14:textId="77AD5324" w:rsidR="00F744CB" w:rsidRPr="004E7D07" w:rsidRDefault="00F744CB" w:rsidP="00F744CB">
            <w:pPr>
              <w:widowControl w:val="0"/>
              <w:jc w:val="center"/>
              <w:rPr>
                <w:rFonts w:ascii="Sylfaen" w:hAnsi="Sylfaen" w:cs="Sylfaen"/>
                <w:color w:val="000000"/>
                <w:sz w:val="22"/>
                <w:szCs w:val="22"/>
                <w:lang w:val="af-ZA"/>
              </w:rPr>
            </w:pPr>
            <w:r w:rsidRPr="000B34A6">
              <w:rPr>
                <w:rFonts w:ascii="GHEA Grapalat" w:hAnsi="GHEA Grapalat" w:cs="Calibri"/>
                <w:color w:val="000000"/>
                <w:sz w:val="16"/>
                <w:szCs w:val="16"/>
              </w:rPr>
              <w:t>Сливочная консистенция, содержание жира: 71,5-82,5%, высокое качество, свежее, содержание белка 0,7 г, углеводов 0,7 г, 740 ккал в заводской упаковке 200-250 г или 20-25 кг, ГОСТ 37-91 или эквивалент.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w:t>
            </w:r>
          </w:p>
        </w:tc>
        <w:tc>
          <w:tcPr>
            <w:tcW w:w="720" w:type="dxa"/>
            <w:vAlign w:val="center"/>
          </w:tcPr>
          <w:p w14:paraId="0222B1A2" w14:textId="022505BE" w:rsidR="00F744CB" w:rsidRPr="004E7D07" w:rsidRDefault="00F744CB" w:rsidP="00F744CB">
            <w:pPr>
              <w:widowControl w:val="0"/>
              <w:jc w:val="center"/>
              <w:rPr>
                <w:rFonts w:ascii="GHEA Grapalat" w:hAnsi="GHEA Grapalat"/>
                <w:sz w:val="20"/>
                <w:szCs w:val="20"/>
                <w:lang w:val="af-ZA"/>
              </w:rPr>
            </w:pPr>
            <w:r w:rsidRPr="000B34A6">
              <w:rPr>
                <w:rFonts w:ascii="GHEA Grapalat" w:hAnsi="GHEA Grapalat" w:cs="Calibri"/>
                <w:sz w:val="22"/>
                <w:szCs w:val="22"/>
              </w:rPr>
              <w:t>кг</w:t>
            </w:r>
          </w:p>
        </w:tc>
        <w:tc>
          <w:tcPr>
            <w:tcW w:w="900" w:type="dxa"/>
            <w:vAlign w:val="center"/>
          </w:tcPr>
          <w:p w14:paraId="0805325A" w14:textId="77777777" w:rsidR="00F744CB" w:rsidRPr="004E7D07" w:rsidRDefault="00F744CB" w:rsidP="00F744CB">
            <w:pPr>
              <w:widowControl w:val="0"/>
              <w:jc w:val="center"/>
              <w:rPr>
                <w:rFonts w:ascii="GHEA Grapalat" w:hAnsi="GHEA Grapalat"/>
                <w:sz w:val="20"/>
                <w:szCs w:val="20"/>
                <w:lang w:val="af-ZA"/>
              </w:rPr>
            </w:pPr>
          </w:p>
        </w:tc>
        <w:tc>
          <w:tcPr>
            <w:tcW w:w="810" w:type="dxa"/>
            <w:vAlign w:val="center"/>
          </w:tcPr>
          <w:p w14:paraId="4A695767" w14:textId="6FF96C9E" w:rsidR="00F744CB" w:rsidRPr="000969C2" w:rsidRDefault="00F744CB" w:rsidP="00F744CB">
            <w:pPr>
              <w:widowControl w:val="0"/>
              <w:jc w:val="center"/>
              <w:rPr>
                <w:rFonts w:ascii="Calibri" w:hAnsi="Calibri"/>
                <w:color w:val="000000"/>
                <w:sz w:val="22"/>
                <w:szCs w:val="22"/>
                <w:lang w:val="af-ZA"/>
              </w:rPr>
            </w:pPr>
          </w:p>
        </w:tc>
        <w:tc>
          <w:tcPr>
            <w:tcW w:w="1134" w:type="dxa"/>
            <w:vAlign w:val="center"/>
          </w:tcPr>
          <w:p w14:paraId="464AD76F" w14:textId="55140107"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25</w:t>
            </w:r>
          </w:p>
        </w:tc>
        <w:tc>
          <w:tcPr>
            <w:tcW w:w="1216" w:type="dxa"/>
          </w:tcPr>
          <w:p w14:paraId="4037A3C0" w14:textId="4EB5642C"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3191E234" w14:textId="268A099A"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25</w:t>
            </w:r>
          </w:p>
        </w:tc>
        <w:tc>
          <w:tcPr>
            <w:tcW w:w="1699" w:type="dxa"/>
            <w:vAlign w:val="center"/>
          </w:tcPr>
          <w:p w14:paraId="449FBC7B" w14:textId="2DA2E3BF"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347CF2E4" w14:textId="77777777" w:rsidTr="000F13EB">
        <w:trPr>
          <w:gridAfter w:val="2"/>
          <w:wAfter w:w="42" w:type="dxa"/>
          <w:trHeight w:val="246"/>
          <w:jc w:val="center"/>
        </w:trPr>
        <w:tc>
          <w:tcPr>
            <w:tcW w:w="1043" w:type="dxa"/>
            <w:vAlign w:val="center"/>
          </w:tcPr>
          <w:p w14:paraId="24BE3602" w14:textId="11C35356"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20</w:t>
            </w:r>
          </w:p>
        </w:tc>
        <w:tc>
          <w:tcPr>
            <w:tcW w:w="1418" w:type="dxa"/>
            <w:vAlign w:val="center"/>
          </w:tcPr>
          <w:p w14:paraId="302AC2D8" w14:textId="53B149A3"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15421100</w:t>
            </w:r>
          </w:p>
        </w:tc>
        <w:tc>
          <w:tcPr>
            <w:tcW w:w="1345" w:type="dxa"/>
            <w:vAlign w:val="center"/>
          </w:tcPr>
          <w:p w14:paraId="7381A352" w14:textId="0EE21648"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подсолнечное масло</w:t>
            </w:r>
          </w:p>
        </w:tc>
        <w:tc>
          <w:tcPr>
            <w:tcW w:w="720" w:type="dxa"/>
          </w:tcPr>
          <w:p w14:paraId="4F636C3C" w14:textId="7DEF01A4" w:rsidR="00F744CB" w:rsidRPr="004E7D07" w:rsidRDefault="00F744CB" w:rsidP="00F744CB">
            <w:pPr>
              <w:jc w:val="center"/>
              <w:rPr>
                <w:rFonts w:ascii="Arial Unicode" w:hAnsi="Arial Unicode"/>
                <w:color w:val="000000"/>
                <w:sz w:val="14"/>
                <w:szCs w:val="14"/>
                <w:lang w:val="af-ZA"/>
              </w:rPr>
            </w:pPr>
          </w:p>
        </w:tc>
        <w:tc>
          <w:tcPr>
            <w:tcW w:w="4297" w:type="dxa"/>
            <w:vAlign w:val="center"/>
          </w:tcPr>
          <w:p w14:paraId="343C25EB" w14:textId="724A8F8A" w:rsidR="00F744CB" w:rsidRPr="004E7D07" w:rsidRDefault="00F744CB" w:rsidP="00F744CB">
            <w:pPr>
              <w:widowControl w:val="0"/>
              <w:jc w:val="center"/>
              <w:rPr>
                <w:rFonts w:ascii="Sylfaen" w:hAnsi="Sylfaen" w:cs="Sylfaen"/>
                <w:color w:val="000000"/>
                <w:sz w:val="22"/>
                <w:szCs w:val="22"/>
                <w:lang w:val="af-ZA"/>
              </w:rPr>
            </w:pPr>
            <w:r w:rsidRPr="000B34A6">
              <w:rPr>
                <w:rFonts w:ascii="GHEA Grapalat" w:hAnsi="GHEA Grapalat" w:cs="Calibri"/>
                <w:color w:val="000000"/>
                <w:sz w:val="16"/>
                <w:szCs w:val="16"/>
              </w:rPr>
              <w:t>Получено методом экстракции и прессования семян подсолнечника, высококачественное, фильтрованное, дезодорированное, ГОСТ 1129-93. Безопасность: гигиенические стандарты № 2-III-4.9-01-2010, маркировка: статья 8 Закона Республики Армения «О безопасности пищевых продуктов».</w:t>
            </w:r>
          </w:p>
        </w:tc>
        <w:tc>
          <w:tcPr>
            <w:tcW w:w="720" w:type="dxa"/>
            <w:vAlign w:val="center"/>
          </w:tcPr>
          <w:p w14:paraId="6CB78840" w14:textId="6D41C944" w:rsidR="00F744CB" w:rsidRPr="000969C2" w:rsidRDefault="00F744CB" w:rsidP="00F744CB">
            <w:pPr>
              <w:widowControl w:val="0"/>
              <w:jc w:val="center"/>
              <w:rPr>
                <w:rFonts w:ascii="GHEA Grapalat" w:hAnsi="GHEA Grapalat"/>
                <w:sz w:val="20"/>
                <w:szCs w:val="20"/>
                <w:lang w:val="af-ZA"/>
              </w:rPr>
            </w:pPr>
            <w:r w:rsidRPr="000B34A6">
              <w:rPr>
                <w:rFonts w:ascii="GHEA Grapalat" w:hAnsi="GHEA Grapalat" w:cs="Calibri"/>
                <w:sz w:val="22"/>
                <w:szCs w:val="22"/>
              </w:rPr>
              <w:t>литр</w:t>
            </w:r>
          </w:p>
        </w:tc>
        <w:tc>
          <w:tcPr>
            <w:tcW w:w="900" w:type="dxa"/>
            <w:vAlign w:val="center"/>
          </w:tcPr>
          <w:p w14:paraId="24393C2E" w14:textId="77777777" w:rsidR="00F744CB" w:rsidRPr="004E7D07" w:rsidRDefault="00F744CB" w:rsidP="00F744CB">
            <w:pPr>
              <w:widowControl w:val="0"/>
              <w:jc w:val="center"/>
              <w:rPr>
                <w:rFonts w:ascii="GHEA Grapalat" w:hAnsi="GHEA Grapalat"/>
                <w:sz w:val="20"/>
                <w:szCs w:val="20"/>
                <w:lang w:val="af-ZA"/>
              </w:rPr>
            </w:pPr>
          </w:p>
        </w:tc>
        <w:tc>
          <w:tcPr>
            <w:tcW w:w="810" w:type="dxa"/>
            <w:vAlign w:val="center"/>
          </w:tcPr>
          <w:p w14:paraId="42C66743" w14:textId="05588409" w:rsidR="00F744CB" w:rsidRPr="000969C2" w:rsidRDefault="00F744CB" w:rsidP="00F744CB">
            <w:pPr>
              <w:widowControl w:val="0"/>
              <w:jc w:val="center"/>
              <w:rPr>
                <w:rFonts w:ascii="Calibri" w:hAnsi="Calibri"/>
                <w:color w:val="000000"/>
                <w:sz w:val="22"/>
                <w:szCs w:val="22"/>
                <w:lang w:val="af-ZA"/>
              </w:rPr>
            </w:pPr>
          </w:p>
        </w:tc>
        <w:tc>
          <w:tcPr>
            <w:tcW w:w="1134" w:type="dxa"/>
            <w:vAlign w:val="center"/>
          </w:tcPr>
          <w:p w14:paraId="507448CF" w14:textId="31F097D3"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40</w:t>
            </w:r>
          </w:p>
        </w:tc>
        <w:tc>
          <w:tcPr>
            <w:tcW w:w="1216" w:type="dxa"/>
          </w:tcPr>
          <w:p w14:paraId="181A1461" w14:textId="0FC4199E"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3B8C8549" w14:textId="2B5FAC11"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40</w:t>
            </w:r>
          </w:p>
        </w:tc>
        <w:tc>
          <w:tcPr>
            <w:tcW w:w="1699" w:type="dxa"/>
            <w:vAlign w:val="center"/>
          </w:tcPr>
          <w:p w14:paraId="18E21644" w14:textId="3ADE1C67"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56F26EFB" w14:textId="77777777" w:rsidTr="000F13EB">
        <w:trPr>
          <w:gridAfter w:val="2"/>
          <w:wAfter w:w="42" w:type="dxa"/>
          <w:trHeight w:val="246"/>
          <w:jc w:val="center"/>
        </w:trPr>
        <w:tc>
          <w:tcPr>
            <w:tcW w:w="1043" w:type="dxa"/>
            <w:vAlign w:val="center"/>
          </w:tcPr>
          <w:p w14:paraId="562AF55C" w14:textId="4020612E"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21</w:t>
            </w:r>
          </w:p>
        </w:tc>
        <w:tc>
          <w:tcPr>
            <w:tcW w:w="1418" w:type="dxa"/>
            <w:vAlign w:val="center"/>
          </w:tcPr>
          <w:p w14:paraId="4913BEEF" w14:textId="0071178D"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03142510</w:t>
            </w:r>
          </w:p>
        </w:tc>
        <w:tc>
          <w:tcPr>
            <w:tcW w:w="1345" w:type="dxa"/>
            <w:vAlign w:val="center"/>
          </w:tcPr>
          <w:p w14:paraId="1590C1F9" w14:textId="7DF45D93"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яйцо 01 заказ</w:t>
            </w:r>
          </w:p>
        </w:tc>
        <w:tc>
          <w:tcPr>
            <w:tcW w:w="720" w:type="dxa"/>
          </w:tcPr>
          <w:p w14:paraId="6D6E3D8E" w14:textId="551EF8B9"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393C5118" w14:textId="58108751" w:rsidR="00F744CB" w:rsidRPr="004E7D07"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color w:val="000000"/>
                <w:sz w:val="16"/>
                <w:szCs w:val="16"/>
              </w:rPr>
              <w:t>Яйца столовые или диетические, 1-го сорта, отсортированные по весу одного яйца, срок годности диетических яиц: 7 дней, столовых яиц: 25 дней, в охлажденном виде: 120 дней, AST 182-2012. Безопасность и маркировка: в соответствии с Постановлением Правительства Республики Армения № 1438-Н от 29 сентября 2011 г. «Об утверждении Технического регламента по яйцам и яичным продуктам» и статьей 8 Закона Республики Армения «О безопасности пищевых продуктов». Остаточный срок годности не менее 90%.</w:t>
            </w:r>
          </w:p>
        </w:tc>
        <w:tc>
          <w:tcPr>
            <w:tcW w:w="720" w:type="dxa"/>
            <w:vAlign w:val="center"/>
          </w:tcPr>
          <w:p w14:paraId="59FFDDC2" w14:textId="39A312C8" w:rsidR="00F744CB" w:rsidRPr="00D6536C"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кусок</w:t>
            </w:r>
          </w:p>
        </w:tc>
        <w:tc>
          <w:tcPr>
            <w:tcW w:w="900" w:type="dxa"/>
            <w:vAlign w:val="center"/>
          </w:tcPr>
          <w:p w14:paraId="47EB45BA"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27DEB9C7" w14:textId="56AAF9AC" w:rsidR="00F744CB" w:rsidRDefault="00F744CB" w:rsidP="00F744CB">
            <w:pPr>
              <w:widowControl w:val="0"/>
              <w:jc w:val="center"/>
              <w:rPr>
                <w:rFonts w:ascii="Calibri" w:hAnsi="Calibri"/>
                <w:color w:val="000000"/>
                <w:sz w:val="22"/>
                <w:szCs w:val="22"/>
              </w:rPr>
            </w:pPr>
          </w:p>
        </w:tc>
        <w:tc>
          <w:tcPr>
            <w:tcW w:w="1134" w:type="dxa"/>
            <w:vAlign w:val="center"/>
          </w:tcPr>
          <w:p w14:paraId="2689CC87" w14:textId="680227BF"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400</w:t>
            </w:r>
          </w:p>
        </w:tc>
        <w:tc>
          <w:tcPr>
            <w:tcW w:w="1216" w:type="dxa"/>
          </w:tcPr>
          <w:p w14:paraId="0F782A97" w14:textId="7E0A8F09"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1006AAA4" w14:textId="0376EEFC"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400</w:t>
            </w:r>
          </w:p>
        </w:tc>
        <w:tc>
          <w:tcPr>
            <w:tcW w:w="1699" w:type="dxa"/>
            <w:vAlign w:val="center"/>
          </w:tcPr>
          <w:p w14:paraId="6ACD0980" w14:textId="14BEB2DA"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288C7545" w14:textId="77777777" w:rsidTr="000F13EB">
        <w:trPr>
          <w:gridAfter w:val="2"/>
          <w:wAfter w:w="42" w:type="dxa"/>
          <w:trHeight w:val="246"/>
          <w:jc w:val="center"/>
        </w:trPr>
        <w:tc>
          <w:tcPr>
            <w:tcW w:w="1043" w:type="dxa"/>
            <w:vAlign w:val="center"/>
          </w:tcPr>
          <w:p w14:paraId="083C97E1" w14:textId="181B3BC3"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22</w:t>
            </w:r>
          </w:p>
        </w:tc>
        <w:tc>
          <w:tcPr>
            <w:tcW w:w="1418" w:type="dxa"/>
            <w:vAlign w:val="center"/>
          </w:tcPr>
          <w:p w14:paraId="179B5474" w14:textId="413A6DDB"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15613350</w:t>
            </w:r>
          </w:p>
        </w:tc>
        <w:tc>
          <w:tcPr>
            <w:tcW w:w="1345" w:type="dxa"/>
            <w:vAlign w:val="center"/>
          </w:tcPr>
          <w:p w14:paraId="3D03A515" w14:textId="6B9F2F0E"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овсянка</w:t>
            </w:r>
          </w:p>
        </w:tc>
        <w:tc>
          <w:tcPr>
            <w:tcW w:w="720" w:type="dxa"/>
          </w:tcPr>
          <w:p w14:paraId="4FE0E048" w14:textId="2038ACB2" w:rsidR="00F744CB" w:rsidRPr="006E196B" w:rsidRDefault="00F744CB" w:rsidP="00F744CB">
            <w:pPr>
              <w:jc w:val="center"/>
              <w:rPr>
                <w:rFonts w:ascii="GHEA Grapalat" w:hAnsi="GHEA Grapalat" w:cs="Calibri"/>
                <w:sz w:val="14"/>
                <w:szCs w:val="14"/>
                <w:lang w:val="hy-AM"/>
              </w:rPr>
            </w:pPr>
          </w:p>
        </w:tc>
        <w:tc>
          <w:tcPr>
            <w:tcW w:w="4297" w:type="dxa"/>
            <w:vAlign w:val="center"/>
          </w:tcPr>
          <w:p w14:paraId="01091934" w14:textId="4312EEFA"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color w:val="000000"/>
                <w:sz w:val="16"/>
                <w:szCs w:val="16"/>
              </w:rPr>
              <w:t>Овсяные хлопья высокого качества: соответствуют гигиеническим стандартам № 2-III-4.9-01-2010 и имеют маркировку согласно статье 8 Закона Республики Армения «О безопасности пищевых продуктов». Российский продукт, 420 г. В коробке «Традиционный».</w:t>
            </w:r>
          </w:p>
        </w:tc>
        <w:tc>
          <w:tcPr>
            <w:tcW w:w="720" w:type="dxa"/>
            <w:vAlign w:val="center"/>
          </w:tcPr>
          <w:p w14:paraId="55189AB5" w14:textId="288442B7" w:rsidR="00F744CB" w:rsidRPr="00BC6D5C"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кг</w:t>
            </w:r>
          </w:p>
        </w:tc>
        <w:tc>
          <w:tcPr>
            <w:tcW w:w="900" w:type="dxa"/>
            <w:vAlign w:val="center"/>
          </w:tcPr>
          <w:p w14:paraId="2BF40226" w14:textId="77777777" w:rsidR="00F744CB" w:rsidRPr="00142C00" w:rsidRDefault="00F744CB" w:rsidP="00F744CB">
            <w:pPr>
              <w:widowControl w:val="0"/>
              <w:jc w:val="center"/>
              <w:rPr>
                <w:rFonts w:ascii="GHEA Grapalat" w:hAnsi="GHEA Grapalat"/>
                <w:sz w:val="20"/>
                <w:szCs w:val="20"/>
                <w:lang w:val="en-US"/>
              </w:rPr>
            </w:pPr>
          </w:p>
        </w:tc>
        <w:tc>
          <w:tcPr>
            <w:tcW w:w="810" w:type="dxa"/>
            <w:vAlign w:val="center"/>
          </w:tcPr>
          <w:p w14:paraId="4B033C6D" w14:textId="415BF04D" w:rsidR="00F744CB" w:rsidRDefault="00F744CB" w:rsidP="00F744CB">
            <w:pPr>
              <w:widowControl w:val="0"/>
              <w:jc w:val="center"/>
              <w:rPr>
                <w:rFonts w:ascii="Calibri" w:hAnsi="Calibri"/>
                <w:color w:val="000000"/>
                <w:sz w:val="22"/>
                <w:szCs w:val="22"/>
              </w:rPr>
            </w:pPr>
          </w:p>
        </w:tc>
        <w:tc>
          <w:tcPr>
            <w:tcW w:w="1134" w:type="dxa"/>
            <w:vAlign w:val="center"/>
          </w:tcPr>
          <w:p w14:paraId="56320C85" w14:textId="259C3C5E"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40</w:t>
            </w:r>
          </w:p>
        </w:tc>
        <w:tc>
          <w:tcPr>
            <w:tcW w:w="1216" w:type="dxa"/>
          </w:tcPr>
          <w:p w14:paraId="59172BDF" w14:textId="15F13BA8"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68FAF6E1" w14:textId="7015F484"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40</w:t>
            </w:r>
          </w:p>
        </w:tc>
        <w:tc>
          <w:tcPr>
            <w:tcW w:w="1699" w:type="dxa"/>
            <w:vAlign w:val="center"/>
          </w:tcPr>
          <w:p w14:paraId="7EDE1304" w14:textId="135FEB10"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25E3742F" w14:textId="77777777" w:rsidTr="000F13EB">
        <w:trPr>
          <w:gridAfter w:val="2"/>
          <w:wAfter w:w="42" w:type="dxa"/>
          <w:trHeight w:val="246"/>
          <w:jc w:val="center"/>
        </w:trPr>
        <w:tc>
          <w:tcPr>
            <w:tcW w:w="1043" w:type="dxa"/>
            <w:vAlign w:val="center"/>
          </w:tcPr>
          <w:p w14:paraId="3B245B73" w14:textId="07947204"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23</w:t>
            </w:r>
          </w:p>
        </w:tc>
        <w:tc>
          <w:tcPr>
            <w:tcW w:w="1418" w:type="dxa"/>
            <w:vAlign w:val="center"/>
          </w:tcPr>
          <w:p w14:paraId="7CD51434" w14:textId="04D619AD"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03142100</w:t>
            </w:r>
          </w:p>
        </w:tc>
        <w:tc>
          <w:tcPr>
            <w:tcW w:w="1345" w:type="dxa"/>
            <w:vAlign w:val="center"/>
          </w:tcPr>
          <w:p w14:paraId="15750F65" w14:textId="37956125"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мед</w:t>
            </w:r>
          </w:p>
        </w:tc>
        <w:tc>
          <w:tcPr>
            <w:tcW w:w="720" w:type="dxa"/>
          </w:tcPr>
          <w:p w14:paraId="46DC5CF3"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0EE6A627" w14:textId="7551B0DB" w:rsidR="00F744CB" w:rsidRPr="004E7D07"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color w:val="000000"/>
                <w:sz w:val="16"/>
                <w:szCs w:val="16"/>
              </w:rPr>
              <w:t xml:space="preserve">Натуральный мед: цветочный или падевый, без механических примесей и </w:t>
            </w:r>
            <w:r w:rsidRPr="000B34A6">
              <w:rPr>
                <w:rFonts w:ascii="GHEA Grapalat" w:hAnsi="GHEA Grapalat" w:cs="Calibri"/>
                <w:color w:val="000000"/>
                <w:sz w:val="16"/>
                <w:szCs w:val="16"/>
              </w:rPr>
              <w:br/>
              <w:t>брожения, массовая доля воды: не более 18,5%, массовая доля сахарозы (в пересчете на абсолютное сухое вещество): не более 5,5%. Безопасность и маркировка: в соответствии с гигиеническими нормами № 2-III-4.9-012010 и статьей 8 Закона Республики Армения «О безопасности пищевых продуктов». Остаточный срок годности не менее 80%.</w:t>
            </w:r>
          </w:p>
        </w:tc>
        <w:tc>
          <w:tcPr>
            <w:tcW w:w="720" w:type="dxa"/>
            <w:vAlign w:val="center"/>
          </w:tcPr>
          <w:p w14:paraId="4180F1C5" w14:textId="00B20C94"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кг</w:t>
            </w:r>
          </w:p>
        </w:tc>
        <w:tc>
          <w:tcPr>
            <w:tcW w:w="900" w:type="dxa"/>
            <w:vAlign w:val="center"/>
          </w:tcPr>
          <w:p w14:paraId="0AC7F6F9"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345A7138" w14:textId="76D204E5" w:rsidR="00F744CB" w:rsidRDefault="00F744CB" w:rsidP="00F744CB">
            <w:pPr>
              <w:widowControl w:val="0"/>
              <w:jc w:val="center"/>
              <w:rPr>
                <w:rFonts w:ascii="Calibri" w:hAnsi="Calibri"/>
                <w:color w:val="000000"/>
                <w:sz w:val="22"/>
                <w:szCs w:val="22"/>
              </w:rPr>
            </w:pPr>
          </w:p>
        </w:tc>
        <w:tc>
          <w:tcPr>
            <w:tcW w:w="1134" w:type="dxa"/>
            <w:vAlign w:val="center"/>
          </w:tcPr>
          <w:p w14:paraId="0CB6451E" w14:textId="16312C50"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15</w:t>
            </w:r>
          </w:p>
        </w:tc>
        <w:tc>
          <w:tcPr>
            <w:tcW w:w="1216" w:type="dxa"/>
          </w:tcPr>
          <w:p w14:paraId="47864639" w14:textId="2C706EE0"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0540C6A3" w14:textId="52007E50"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15</w:t>
            </w:r>
          </w:p>
        </w:tc>
        <w:tc>
          <w:tcPr>
            <w:tcW w:w="1699" w:type="dxa"/>
            <w:vAlign w:val="center"/>
          </w:tcPr>
          <w:p w14:paraId="21110B19" w14:textId="65C68B8D"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17C26B63" w14:textId="77777777" w:rsidTr="000F13EB">
        <w:trPr>
          <w:gridAfter w:val="2"/>
          <w:wAfter w:w="42" w:type="dxa"/>
          <w:trHeight w:val="246"/>
          <w:jc w:val="center"/>
        </w:trPr>
        <w:tc>
          <w:tcPr>
            <w:tcW w:w="1043" w:type="dxa"/>
            <w:vAlign w:val="center"/>
          </w:tcPr>
          <w:p w14:paraId="4ACA078C" w14:textId="38085CFF"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24</w:t>
            </w:r>
          </w:p>
        </w:tc>
        <w:tc>
          <w:tcPr>
            <w:tcW w:w="1418" w:type="dxa"/>
            <w:vAlign w:val="center"/>
          </w:tcPr>
          <w:p w14:paraId="43906ED6" w14:textId="5FBBE3AA"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3221122</w:t>
            </w:r>
          </w:p>
        </w:tc>
        <w:tc>
          <w:tcPr>
            <w:tcW w:w="1345" w:type="dxa"/>
            <w:vAlign w:val="center"/>
          </w:tcPr>
          <w:p w14:paraId="16F8CD94" w14:textId="66CE9DA1"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тыква</w:t>
            </w:r>
          </w:p>
        </w:tc>
        <w:tc>
          <w:tcPr>
            <w:tcW w:w="720" w:type="dxa"/>
          </w:tcPr>
          <w:p w14:paraId="61F36554" w14:textId="3945FA30"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51833B0E" w14:textId="5F697E44" w:rsidR="00F744CB" w:rsidRPr="004E7D07"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sz w:val="16"/>
                <w:szCs w:val="16"/>
              </w:rPr>
              <w:t xml:space="preserve">Свежая тыква. Безопасность и маркировка в соответствии с «Техническими регламентами по свежим фруктам и овощам», утвержденными Постановлением Правительства Республики Армения № 1913-Н от 21 </w:t>
            </w:r>
            <w:r w:rsidRPr="000B34A6">
              <w:rPr>
                <w:rFonts w:ascii="GHEA Grapalat" w:hAnsi="GHEA Grapalat" w:cs="Calibri"/>
                <w:sz w:val="16"/>
                <w:szCs w:val="16"/>
              </w:rPr>
              <w:lastRenderedPageBreak/>
              <w:t>декабря 2006 г., и статьей 8 Закона Республики Армения «О безопасности пищевых продуктов».</w:t>
            </w:r>
          </w:p>
        </w:tc>
        <w:tc>
          <w:tcPr>
            <w:tcW w:w="720" w:type="dxa"/>
            <w:vAlign w:val="center"/>
          </w:tcPr>
          <w:p w14:paraId="327D655F" w14:textId="2C323208"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lastRenderedPageBreak/>
              <w:t>кг</w:t>
            </w:r>
          </w:p>
        </w:tc>
        <w:tc>
          <w:tcPr>
            <w:tcW w:w="900" w:type="dxa"/>
            <w:vAlign w:val="center"/>
          </w:tcPr>
          <w:p w14:paraId="0FA6CCD3"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0D0C6FEE" w14:textId="5ACA3CF7" w:rsidR="00F744CB" w:rsidRDefault="00F744CB" w:rsidP="00F744CB">
            <w:pPr>
              <w:widowControl w:val="0"/>
              <w:jc w:val="center"/>
              <w:rPr>
                <w:rFonts w:ascii="GHEA Grapalat" w:hAnsi="GHEA Grapalat"/>
                <w:sz w:val="20"/>
              </w:rPr>
            </w:pPr>
          </w:p>
        </w:tc>
        <w:tc>
          <w:tcPr>
            <w:tcW w:w="1134" w:type="dxa"/>
            <w:vAlign w:val="center"/>
          </w:tcPr>
          <w:p w14:paraId="312EB68F" w14:textId="12CFAC8C"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60</w:t>
            </w:r>
          </w:p>
        </w:tc>
        <w:tc>
          <w:tcPr>
            <w:tcW w:w="1216" w:type="dxa"/>
          </w:tcPr>
          <w:p w14:paraId="681E4F28" w14:textId="63F71719"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6DCFAF1C" w14:textId="7BFF5128"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60</w:t>
            </w:r>
          </w:p>
        </w:tc>
        <w:tc>
          <w:tcPr>
            <w:tcW w:w="1699" w:type="dxa"/>
            <w:vAlign w:val="center"/>
          </w:tcPr>
          <w:p w14:paraId="537DAF7F" w14:textId="0C5199AF"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3ED3D271" w14:textId="77777777" w:rsidTr="000F13EB">
        <w:trPr>
          <w:gridAfter w:val="2"/>
          <w:wAfter w:w="42" w:type="dxa"/>
          <w:trHeight w:val="246"/>
          <w:jc w:val="center"/>
        </w:trPr>
        <w:tc>
          <w:tcPr>
            <w:tcW w:w="1043" w:type="dxa"/>
            <w:vAlign w:val="center"/>
          </w:tcPr>
          <w:p w14:paraId="7CB9D5D1" w14:textId="5291C56F"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lastRenderedPageBreak/>
              <w:t>25</w:t>
            </w:r>
          </w:p>
        </w:tc>
        <w:tc>
          <w:tcPr>
            <w:tcW w:w="1418" w:type="dxa"/>
            <w:vAlign w:val="center"/>
          </w:tcPr>
          <w:p w14:paraId="004CB4C8" w14:textId="448E64FD"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15331161</w:t>
            </w:r>
          </w:p>
        </w:tc>
        <w:tc>
          <w:tcPr>
            <w:tcW w:w="1345" w:type="dxa"/>
            <w:vAlign w:val="center"/>
          </w:tcPr>
          <w:p w14:paraId="19C007E4" w14:textId="14B157FC"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луковая голова</w:t>
            </w:r>
          </w:p>
        </w:tc>
        <w:tc>
          <w:tcPr>
            <w:tcW w:w="720" w:type="dxa"/>
          </w:tcPr>
          <w:p w14:paraId="76FB883F" w14:textId="4C9BCEE4" w:rsidR="00F744CB" w:rsidRPr="00EB06B3" w:rsidRDefault="00F744CB" w:rsidP="00F744CB">
            <w:pPr>
              <w:jc w:val="center"/>
              <w:rPr>
                <w:rFonts w:ascii="Arial Armenian" w:hAnsi="Arial Armenian" w:cs="TimesArmenianPSMT"/>
                <w:sz w:val="14"/>
                <w:szCs w:val="14"/>
                <w:lang w:val="af-ZA"/>
              </w:rPr>
            </w:pPr>
          </w:p>
        </w:tc>
        <w:tc>
          <w:tcPr>
            <w:tcW w:w="4297" w:type="dxa"/>
            <w:vAlign w:val="center"/>
          </w:tcPr>
          <w:p w14:paraId="2AA6DFF7" w14:textId="130339A2" w:rsidR="00F744CB" w:rsidRPr="004E7D07"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color w:val="000000"/>
                <w:sz w:val="16"/>
                <w:szCs w:val="16"/>
              </w:rPr>
              <w:t>Свежие, пряные, полупряные или сладкие, отборного сорта, диаметр узкой части не менее 3 см, ГОСТ 27166-86,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w:t>
            </w:r>
          </w:p>
        </w:tc>
        <w:tc>
          <w:tcPr>
            <w:tcW w:w="720" w:type="dxa"/>
            <w:vAlign w:val="center"/>
          </w:tcPr>
          <w:p w14:paraId="5EEAD52E" w14:textId="4D9994A6"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кг</w:t>
            </w:r>
          </w:p>
        </w:tc>
        <w:tc>
          <w:tcPr>
            <w:tcW w:w="900" w:type="dxa"/>
            <w:vAlign w:val="center"/>
          </w:tcPr>
          <w:p w14:paraId="7201265E"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3129CA21" w14:textId="300B9C3E" w:rsidR="00F744CB" w:rsidRDefault="00F744CB" w:rsidP="00F744CB">
            <w:pPr>
              <w:widowControl w:val="0"/>
              <w:jc w:val="center"/>
              <w:rPr>
                <w:rFonts w:ascii="GHEA Grapalat" w:hAnsi="GHEA Grapalat"/>
                <w:sz w:val="20"/>
              </w:rPr>
            </w:pPr>
          </w:p>
        </w:tc>
        <w:tc>
          <w:tcPr>
            <w:tcW w:w="1134" w:type="dxa"/>
            <w:vAlign w:val="center"/>
          </w:tcPr>
          <w:p w14:paraId="2B3C0FB5" w14:textId="4D19A4AA"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10</w:t>
            </w:r>
          </w:p>
        </w:tc>
        <w:tc>
          <w:tcPr>
            <w:tcW w:w="1216" w:type="dxa"/>
          </w:tcPr>
          <w:p w14:paraId="3A3363AD" w14:textId="7D2FD7E3"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6083C447" w14:textId="7996C674"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10</w:t>
            </w:r>
          </w:p>
        </w:tc>
        <w:tc>
          <w:tcPr>
            <w:tcW w:w="1699" w:type="dxa"/>
            <w:vAlign w:val="center"/>
          </w:tcPr>
          <w:p w14:paraId="3A0DCF3B" w14:textId="77FA4067"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4352E8ED" w14:textId="77777777" w:rsidTr="000F13EB">
        <w:trPr>
          <w:gridAfter w:val="2"/>
          <w:wAfter w:w="42" w:type="dxa"/>
          <w:trHeight w:val="246"/>
          <w:jc w:val="center"/>
        </w:trPr>
        <w:tc>
          <w:tcPr>
            <w:tcW w:w="1043" w:type="dxa"/>
            <w:vAlign w:val="center"/>
          </w:tcPr>
          <w:p w14:paraId="7F741436" w14:textId="5EC0FA56"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26</w:t>
            </w:r>
          </w:p>
        </w:tc>
        <w:tc>
          <w:tcPr>
            <w:tcW w:w="1418" w:type="dxa"/>
            <w:vAlign w:val="center"/>
          </w:tcPr>
          <w:p w14:paraId="23386A5C" w14:textId="2BC9F091"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15333100</w:t>
            </w:r>
          </w:p>
        </w:tc>
        <w:tc>
          <w:tcPr>
            <w:tcW w:w="1345" w:type="dxa"/>
            <w:vAlign w:val="center"/>
          </w:tcPr>
          <w:p w14:paraId="4654FFF2" w14:textId="1E29C75D"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томатная паста</w:t>
            </w:r>
          </w:p>
        </w:tc>
        <w:tc>
          <w:tcPr>
            <w:tcW w:w="720" w:type="dxa"/>
          </w:tcPr>
          <w:p w14:paraId="45EBCD6A" w14:textId="105CD74C" w:rsidR="00F744CB" w:rsidRPr="006E196B" w:rsidRDefault="00F744CB" w:rsidP="00F744CB">
            <w:pPr>
              <w:jc w:val="center"/>
              <w:rPr>
                <w:rFonts w:ascii="GHEA Grapalat" w:hAnsi="GHEA Grapalat" w:cs="Sylfaen"/>
                <w:color w:val="000000"/>
                <w:sz w:val="14"/>
                <w:szCs w:val="14"/>
                <w:lang w:val="hy-AM"/>
              </w:rPr>
            </w:pPr>
          </w:p>
        </w:tc>
        <w:tc>
          <w:tcPr>
            <w:tcW w:w="4297" w:type="dxa"/>
            <w:vAlign w:val="center"/>
          </w:tcPr>
          <w:p w14:paraId="023447EF" w14:textId="69CAB9B2" w:rsidR="00F744CB" w:rsidRPr="004E7D07"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color w:val="000000"/>
                <w:sz w:val="16"/>
                <w:szCs w:val="16"/>
              </w:rPr>
              <w:t>Высококачественная или первоклассная стеклянная или металлическая тара, упаковка объемом до 10 дм³, ГОСТ 3343-89. Безопасность: гигиенические нормы № 2-III-4.9-01-2010 и статья 8 Закона Республики Армения «О безопасности пищевых продуктов».</w:t>
            </w:r>
          </w:p>
        </w:tc>
        <w:tc>
          <w:tcPr>
            <w:tcW w:w="720" w:type="dxa"/>
            <w:vAlign w:val="center"/>
          </w:tcPr>
          <w:p w14:paraId="2AB848EF" w14:textId="1CAF2108"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кг</w:t>
            </w:r>
          </w:p>
        </w:tc>
        <w:tc>
          <w:tcPr>
            <w:tcW w:w="900" w:type="dxa"/>
            <w:vAlign w:val="center"/>
          </w:tcPr>
          <w:p w14:paraId="7AD2B9A3"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012897A2" w14:textId="368D5A85" w:rsidR="00F744CB" w:rsidRDefault="00F744CB" w:rsidP="00F744CB">
            <w:pPr>
              <w:widowControl w:val="0"/>
              <w:jc w:val="center"/>
              <w:rPr>
                <w:rFonts w:ascii="GHEA Grapalat" w:hAnsi="GHEA Grapalat"/>
                <w:sz w:val="20"/>
              </w:rPr>
            </w:pPr>
          </w:p>
        </w:tc>
        <w:tc>
          <w:tcPr>
            <w:tcW w:w="1134" w:type="dxa"/>
            <w:vAlign w:val="center"/>
          </w:tcPr>
          <w:p w14:paraId="0D4DC73F" w14:textId="7151DF71"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8</w:t>
            </w:r>
          </w:p>
        </w:tc>
        <w:tc>
          <w:tcPr>
            <w:tcW w:w="1216" w:type="dxa"/>
          </w:tcPr>
          <w:p w14:paraId="7BE16180" w14:textId="2EB26386"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106657E3" w14:textId="0EEBE688"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8</w:t>
            </w:r>
          </w:p>
        </w:tc>
        <w:tc>
          <w:tcPr>
            <w:tcW w:w="1699" w:type="dxa"/>
            <w:vAlign w:val="center"/>
          </w:tcPr>
          <w:p w14:paraId="41465C62" w14:textId="5BD6EB40"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495E9E9A" w14:textId="77777777" w:rsidTr="000F13EB">
        <w:trPr>
          <w:gridAfter w:val="2"/>
          <w:wAfter w:w="42" w:type="dxa"/>
          <w:trHeight w:val="246"/>
          <w:jc w:val="center"/>
        </w:trPr>
        <w:tc>
          <w:tcPr>
            <w:tcW w:w="1043" w:type="dxa"/>
            <w:vAlign w:val="center"/>
          </w:tcPr>
          <w:p w14:paraId="195862E8" w14:textId="66E3E9DD"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27</w:t>
            </w:r>
          </w:p>
        </w:tc>
        <w:tc>
          <w:tcPr>
            <w:tcW w:w="1418" w:type="dxa"/>
            <w:vAlign w:val="center"/>
          </w:tcPr>
          <w:p w14:paraId="6ED72DDA" w14:textId="361D6627"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3222131</w:t>
            </w:r>
          </w:p>
        </w:tc>
        <w:tc>
          <w:tcPr>
            <w:tcW w:w="1345" w:type="dxa"/>
            <w:vAlign w:val="center"/>
          </w:tcPr>
          <w:p w14:paraId="500700A7" w14:textId="00F7B1CD"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абрикос</w:t>
            </w:r>
          </w:p>
        </w:tc>
        <w:tc>
          <w:tcPr>
            <w:tcW w:w="720" w:type="dxa"/>
          </w:tcPr>
          <w:p w14:paraId="37B0D545" w14:textId="54BC499D"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15F2804D" w14:textId="1B958D3A" w:rsidR="00F744CB" w:rsidRPr="004E7D07" w:rsidRDefault="00F744CB" w:rsidP="00F744CB">
            <w:pPr>
              <w:widowControl w:val="0"/>
              <w:jc w:val="center"/>
              <w:rPr>
                <w:rFonts w:ascii="Sylfaen" w:hAnsi="Sylfaen" w:cs="Sylfaen"/>
                <w:color w:val="000000"/>
                <w:sz w:val="22"/>
                <w:szCs w:val="22"/>
                <w:lang w:val="hy-AM"/>
              </w:rPr>
            </w:pPr>
            <w:r w:rsidRPr="000B34A6">
              <w:rPr>
                <w:rFonts w:ascii="GHEA Grapalat" w:hAnsi="GHEA Grapalat" w:cs="Calibri"/>
                <w:sz w:val="16"/>
                <w:szCs w:val="16"/>
              </w:rPr>
              <w:t>Абрикосы, свежие, местные. Безопасность и маркировка соответствуют «Техническим регламентам по свежим фруктам и овощам», утвержденным Постановлением Правительства Республики Армения № 1913-Н от 21 декабря 2006 г., и статье 8 Закона Республики Армения «О безопасности пищевых продуктов».</w:t>
            </w:r>
          </w:p>
        </w:tc>
        <w:tc>
          <w:tcPr>
            <w:tcW w:w="720" w:type="dxa"/>
            <w:vAlign w:val="center"/>
          </w:tcPr>
          <w:p w14:paraId="1330C159" w14:textId="674BC71A"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кг</w:t>
            </w:r>
          </w:p>
        </w:tc>
        <w:tc>
          <w:tcPr>
            <w:tcW w:w="900" w:type="dxa"/>
            <w:vAlign w:val="center"/>
          </w:tcPr>
          <w:p w14:paraId="50762FB9"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6111B57B" w14:textId="71E9053F" w:rsidR="00F744CB" w:rsidRDefault="00F744CB" w:rsidP="00F744CB">
            <w:pPr>
              <w:widowControl w:val="0"/>
              <w:jc w:val="center"/>
              <w:rPr>
                <w:rFonts w:ascii="GHEA Grapalat" w:hAnsi="GHEA Grapalat"/>
                <w:sz w:val="20"/>
              </w:rPr>
            </w:pPr>
          </w:p>
        </w:tc>
        <w:tc>
          <w:tcPr>
            <w:tcW w:w="1134" w:type="dxa"/>
            <w:vAlign w:val="center"/>
          </w:tcPr>
          <w:p w14:paraId="7F6C1163" w14:textId="74612820"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30</w:t>
            </w:r>
          </w:p>
        </w:tc>
        <w:tc>
          <w:tcPr>
            <w:tcW w:w="1216" w:type="dxa"/>
          </w:tcPr>
          <w:p w14:paraId="6FE3FDC5" w14:textId="05BB732E"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188B63AF" w14:textId="0B46A112"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30</w:t>
            </w:r>
          </w:p>
        </w:tc>
        <w:tc>
          <w:tcPr>
            <w:tcW w:w="1699" w:type="dxa"/>
            <w:vAlign w:val="center"/>
          </w:tcPr>
          <w:p w14:paraId="367BE074" w14:textId="55F2E670"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7EBE951F" w14:textId="77777777" w:rsidTr="000F13EB">
        <w:trPr>
          <w:gridAfter w:val="2"/>
          <w:wAfter w:w="42" w:type="dxa"/>
          <w:trHeight w:val="246"/>
          <w:jc w:val="center"/>
        </w:trPr>
        <w:tc>
          <w:tcPr>
            <w:tcW w:w="1043" w:type="dxa"/>
            <w:vAlign w:val="center"/>
          </w:tcPr>
          <w:p w14:paraId="2C27B49D" w14:textId="46DE10F0"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28</w:t>
            </w:r>
          </w:p>
        </w:tc>
        <w:tc>
          <w:tcPr>
            <w:tcW w:w="1418" w:type="dxa"/>
            <w:vAlign w:val="center"/>
          </w:tcPr>
          <w:p w14:paraId="0A48C0E8" w14:textId="4025A4C9"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15872400</w:t>
            </w:r>
          </w:p>
        </w:tc>
        <w:tc>
          <w:tcPr>
            <w:tcW w:w="1345" w:type="dxa"/>
            <w:vAlign w:val="center"/>
          </w:tcPr>
          <w:p w14:paraId="241D3DE7" w14:textId="5DDFA9BB"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столовая соль</w:t>
            </w:r>
          </w:p>
        </w:tc>
        <w:tc>
          <w:tcPr>
            <w:tcW w:w="720" w:type="dxa"/>
          </w:tcPr>
          <w:p w14:paraId="10DC948C" w14:textId="5660DF0E"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793B793A" w14:textId="77F69526" w:rsidR="00F744CB" w:rsidRPr="00264042" w:rsidRDefault="00F744CB" w:rsidP="00F744CB">
            <w:pPr>
              <w:widowControl w:val="0"/>
              <w:jc w:val="center"/>
              <w:rPr>
                <w:rFonts w:ascii="GHEA Grapalat" w:hAnsi="GHEA Grapalat" w:cs="Sylfaen"/>
                <w:color w:val="000000"/>
                <w:sz w:val="14"/>
                <w:szCs w:val="14"/>
                <w:lang w:val="af-ZA"/>
              </w:rPr>
            </w:pPr>
            <w:r w:rsidRPr="000B34A6">
              <w:rPr>
                <w:rFonts w:ascii="GHEA Grapalat" w:hAnsi="GHEA Grapalat" w:cs="Calibri"/>
                <w:color w:val="000000"/>
                <w:sz w:val="16"/>
                <w:szCs w:val="16"/>
              </w:rPr>
              <w:t>Пищевая соль: высококачественная йодированная, AST 239-2005. Срок годности: не менее 12 месяцев с даты производства.</w:t>
            </w:r>
          </w:p>
        </w:tc>
        <w:tc>
          <w:tcPr>
            <w:tcW w:w="720" w:type="dxa"/>
            <w:vAlign w:val="center"/>
          </w:tcPr>
          <w:p w14:paraId="79A69303" w14:textId="1B2B3027" w:rsidR="00F744CB" w:rsidRPr="004E7D07" w:rsidRDefault="00F744CB" w:rsidP="00F744CB">
            <w:pPr>
              <w:widowControl w:val="0"/>
              <w:jc w:val="center"/>
              <w:rPr>
                <w:rFonts w:ascii="GHEA Grapalat" w:hAnsi="GHEA Grapalat"/>
                <w:sz w:val="20"/>
                <w:szCs w:val="20"/>
                <w:lang w:val="af-ZA"/>
              </w:rPr>
            </w:pPr>
            <w:r w:rsidRPr="000B34A6">
              <w:rPr>
                <w:rFonts w:ascii="GHEA Grapalat" w:hAnsi="GHEA Grapalat" w:cs="Calibri"/>
                <w:sz w:val="22"/>
                <w:szCs w:val="22"/>
              </w:rPr>
              <w:t>кг</w:t>
            </w:r>
          </w:p>
        </w:tc>
        <w:tc>
          <w:tcPr>
            <w:tcW w:w="900" w:type="dxa"/>
            <w:vAlign w:val="center"/>
          </w:tcPr>
          <w:p w14:paraId="0662DE7E" w14:textId="77777777" w:rsidR="00F744CB" w:rsidRPr="004E7D07" w:rsidRDefault="00F744CB" w:rsidP="00F744CB">
            <w:pPr>
              <w:widowControl w:val="0"/>
              <w:jc w:val="center"/>
              <w:rPr>
                <w:rFonts w:ascii="GHEA Grapalat" w:hAnsi="GHEA Grapalat"/>
                <w:sz w:val="20"/>
                <w:szCs w:val="20"/>
                <w:lang w:val="af-ZA"/>
              </w:rPr>
            </w:pPr>
          </w:p>
        </w:tc>
        <w:tc>
          <w:tcPr>
            <w:tcW w:w="810" w:type="dxa"/>
            <w:vAlign w:val="center"/>
          </w:tcPr>
          <w:p w14:paraId="19FE39C1" w14:textId="3236317A" w:rsidR="00F744CB" w:rsidRDefault="00F744CB" w:rsidP="00F744CB">
            <w:pPr>
              <w:widowControl w:val="0"/>
              <w:jc w:val="center"/>
              <w:rPr>
                <w:rFonts w:ascii="GHEA Grapalat" w:hAnsi="GHEA Grapalat"/>
                <w:sz w:val="20"/>
              </w:rPr>
            </w:pPr>
          </w:p>
        </w:tc>
        <w:tc>
          <w:tcPr>
            <w:tcW w:w="1134" w:type="dxa"/>
            <w:vAlign w:val="center"/>
          </w:tcPr>
          <w:p w14:paraId="48FA5A82" w14:textId="3C6BF19E"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25</w:t>
            </w:r>
          </w:p>
        </w:tc>
        <w:tc>
          <w:tcPr>
            <w:tcW w:w="1216" w:type="dxa"/>
          </w:tcPr>
          <w:p w14:paraId="476F0C4F" w14:textId="53B35E19"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0A381FCC" w14:textId="3012F21A"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25</w:t>
            </w:r>
          </w:p>
        </w:tc>
        <w:tc>
          <w:tcPr>
            <w:tcW w:w="1699" w:type="dxa"/>
            <w:vAlign w:val="center"/>
          </w:tcPr>
          <w:p w14:paraId="26289A92" w14:textId="341FDD91"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3867A70A" w14:textId="77777777" w:rsidTr="000F13EB">
        <w:trPr>
          <w:gridAfter w:val="2"/>
          <w:wAfter w:w="42" w:type="dxa"/>
          <w:trHeight w:val="246"/>
          <w:jc w:val="center"/>
        </w:trPr>
        <w:tc>
          <w:tcPr>
            <w:tcW w:w="1043" w:type="dxa"/>
            <w:vAlign w:val="center"/>
          </w:tcPr>
          <w:p w14:paraId="646580AC" w14:textId="6C605EF2"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29</w:t>
            </w:r>
          </w:p>
        </w:tc>
        <w:tc>
          <w:tcPr>
            <w:tcW w:w="1418" w:type="dxa"/>
            <w:vAlign w:val="center"/>
          </w:tcPr>
          <w:p w14:paraId="25063681" w14:textId="285312ED"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15331139</w:t>
            </w:r>
          </w:p>
        </w:tc>
        <w:tc>
          <w:tcPr>
            <w:tcW w:w="1345" w:type="dxa"/>
            <w:vAlign w:val="center"/>
          </w:tcPr>
          <w:p w14:paraId="7A65BB8A" w14:textId="0FE68F7B"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помидор</w:t>
            </w:r>
          </w:p>
        </w:tc>
        <w:tc>
          <w:tcPr>
            <w:tcW w:w="720" w:type="dxa"/>
          </w:tcPr>
          <w:p w14:paraId="2BD8A4AE" w14:textId="5D59FFD0"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31327151" w14:textId="7BF5D5CF" w:rsidR="00F744CB" w:rsidRPr="00264042" w:rsidRDefault="00F744CB" w:rsidP="00F744CB">
            <w:pPr>
              <w:widowControl w:val="0"/>
              <w:jc w:val="center"/>
              <w:rPr>
                <w:rFonts w:ascii="GHEA Grapalat" w:hAnsi="GHEA Grapalat" w:cs="Sylfaen"/>
                <w:color w:val="000000"/>
                <w:sz w:val="14"/>
                <w:szCs w:val="14"/>
                <w:lang w:val="hy-AM"/>
              </w:rPr>
            </w:pPr>
            <w:r w:rsidRPr="000B34A6">
              <w:rPr>
                <w:rFonts w:ascii="GHEA Grapalat" w:hAnsi="GHEA Grapalat" w:cs="Calibri"/>
                <w:color w:val="000000"/>
                <w:sz w:val="16"/>
                <w:szCs w:val="16"/>
              </w:rPr>
              <w:t xml:space="preserve">Помидоры для употребления в свежем виде, безопасность в соответствии с санитарно-эпидемиологическими нормами и правилами № 2-III-4,9-01-2003 (российский документ «Сан-Пин 2,3,2-1078-01») и </w:t>
            </w:r>
            <w:r w:rsidRPr="000B34A6">
              <w:rPr>
                <w:rFonts w:ascii="GHEA Grapalat" w:hAnsi="GHEA Grapalat" w:cs="Calibri"/>
                <w:color w:val="000000"/>
                <w:sz w:val="16"/>
                <w:szCs w:val="16"/>
              </w:rPr>
              <w:br/>
              <w:t>статьей 9 Закона Республики Армения «О безопасности пищевых продуктов».</w:t>
            </w:r>
          </w:p>
        </w:tc>
        <w:tc>
          <w:tcPr>
            <w:tcW w:w="720" w:type="dxa"/>
            <w:vAlign w:val="center"/>
          </w:tcPr>
          <w:p w14:paraId="7731FC8D" w14:textId="3FD57279"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кг</w:t>
            </w:r>
          </w:p>
        </w:tc>
        <w:tc>
          <w:tcPr>
            <w:tcW w:w="900" w:type="dxa"/>
            <w:vAlign w:val="center"/>
          </w:tcPr>
          <w:p w14:paraId="53B29C0A"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06191E5A" w14:textId="4D6724CD" w:rsidR="00F744CB" w:rsidRDefault="00F744CB" w:rsidP="00F744CB">
            <w:pPr>
              <w:widowControl w:val="0"/>
              <w:jc w:val="center"/>
              <w:rPr>
                <w:rFonts w:ascii="GHEA Grapalat" w:hAnsi="GHEA Grapalat"/>
                <w:sz w:val="20"/>
                <w:lang w:val="af-ZA"/>
              </w:rPr>
            </w:pPr>
          </w:p>
        </w:tc>
        <w:tc>
          <w:tcPr>
            <w:tcW w:w="1134" w:type="dxa"/>
            <w:vAlign w:val="center"/>
          </w:tcPr>
          <w:p w14:paraId="0CAE19B2" w14:textId="50A5B253"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20</w:t>
            </w:r>
          </w:p>
        </w:tc>
        <w:tc>
          <w:tcPr>
            <w:tcW w:w="1216" w:type="dxa"/>
          </w:tcPr>
          <w:p w14:paraId="0E1C8195" w14:textId="28706C4F"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76A3E247" w14:textId="6FF84A49"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20</w:t>
            </w:r>
          </w:p>
        </w:tc>
        <w:tc>
          <w:tcPr>
            <w:tcW w:w="1699" w:type="dxa"/>
            <w:vAlign w:val="center"/>
          </w:tcPr>
          <w:p w14:paraId="082CC3FE" w14:textId="6F315366"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1CA36776" w14:textId="77777777" w:rsidTr="000F13EB">
        <w:trPr>
          <w:gridAfter w:val="2"/>
          <w:wAfter w:w="42" w:type="dxa"/>
          <w:trHeight w:val="246"/>
          <w:jc w:val="center"/>
        </w:trPr>
        <w:tc>
          <w:tcPr>
            <w:tcW w:w="1043" w:type="dxa"/>
            <w:vAlign w:val="center"/>
          </w:tcPr>
          <w:p w14:paraId="4C91600C" w14:textId="4B850DB0"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30</w:t>
            </w:r>
          </w:p>
        </w:tc>
        <w:tc>
          <w:tcPr>
            <w:tcW w:w="1418" w:type="dxa"/>
            <w:vAlign w:val="center"/>
          </w:tcPr>
          <w:p w14:paraId="001E9663" w14:textId="0363B44E"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03221124</w:t>
            </w:r>
          </w:p>
        </w:tc>
        <w:tc>
          <w:tcPr>
            <w:tcW w:w="1345" w:type="dxa"/>
            <w:vAlign w:val="center"/>
          </w:tcPr>
          <w:p w14:paraId="307C0844" w14:textId="2459178E"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огурец</w:t>
            </w:r>
          </w:p>
        </w:tc>
        <w:tc>
          <w:tcPr>
            <w:tcW w:w="720" w:type="dxa"/>
          </w:tcPr>
          <w:p w14:paraId="2155EA4E" w14:textId="60B7C5B2" w:rsidR="00F744CB" w:rsidRPr="001513DE" w:rsidRDefault="00F744CB" w:rsidP="00F744CB">
            <w:pPr>
              <w:jc w:val="center"/>
              <w:rPr>
                <w:rFonts w:ascii="GHEA Grapalat" w:hAnsi="GHEA Grapalat" w:cs="Sylfaen"/>
                <w:sz w:val="14"/>
                <w:szCs w:val="14"/>
                <w:lang w:val="hy-AM"/>
              </w:rPr>
            </w:pPr>
          </w:p>
        </w:tc>
        <w:tc>
          <w:tcPr>
            <w:tcW w:w="4297" w:type="dxa"/>
            <w:vAlign w:val="center"/>
          </w:tcPr>
          <w:p w14:paraId="780A6CC7" w14:textId="7B580CD1" w:rsidR="00F744CB" w:rsidRPr="00264042" w:rsidRDefault="00F744CB" w:rsidP="00F744CB">
            <w:pPr>
              <w:widowControl w:val="0"/>
              <w:jc w:val="center"/>
              <w:rPr>
                <w:rFonts w:ascii="GHEA Grapalat" w:hAnsi="GHEA Grapalat" w:cs="Sylfaen"/>
                <w:color w:val="000000"/>
                <w:sz w:val="14"/>
                <w:szCs w:val="14"/>
                <w:lang w:val="hy-AM"/>
              </w:rPr>
            </w:pPr>
            <w:r w:rsidRPr="000B34A6">
              <w:rPr>
                <w:rFonts w:ascii="GHEA Grapalat" w:hAnsi="GHEA Grapalat" w:cs="Calibri"/>
                <w:color w:val="000000"/>
                <w:sz w:val="16"/>
                <w:szCs w:val="16"/>
              </w:rPr>
              <w:t xml:space="preserve">Свежие огурцы, вид использования, безопасность в соответствии с санитарно-эпидемиологическими правилами и нормами № 2-III-4,9-01-2003 (РФ Сан Пин 2,3,2-1078-01) и </w:t>
            </w:r>
            <w:r w:rsidRPr="000B34A6">
              <w:rPr>
                <w:rFonts w:ascii="GHEA Grapalat" w:hAnsi="GHEA Grapalat" w:cs="Calibri"/>
                <w:color w:val="000000"/>
                <w:sz w:val="16"/>
                <w:szCs w:val="16"/>
              </w:rPr>
              <w:br/>
              <w:t>статьей 9 Закона РА «О безопасности пищевых продуктов».</w:t>
            </w:r>
          </w:p>
        </w:tc>
        <w:tc>
          <w:tcPr>
            <w:tcW w:w="720" w:type="dxa"/>
            <w:vAlign w:val="center"/>
          </w:tcPr>
          <w:p w14:paraId="42FC0235" w14:textId="5A21677F"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кг</w:t>
            </w:r>
          </w:p>
        </w:tc>
        <w:tc>
          <w:tcPr>
            <w:tcW w:w="900" w:type="dxa"/>
            <w:vAlign w:val="center"/>
          </w:tcPr>
          <w:p w14:paraId="58ED8517"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2B17BB64" w14:textId="3B74EF63" w:rsidR="00F744CB" w:rsidRDefault="00F744CB" w:rsidP="00F744CB">
            <w:pPr>
              <w:widowControl w:val="0"/>
              <w:jc w:val="center"/>
              <w:rPr>
                <w:rFonts w:ascii="GHEA Grapalat" w:hAnsi="GHEA Grapalat"/>
                <w:sz w:val="20"/>
              </w:rPr>
            </w:pPr>
          </w:p>
        </w:tc>
        <w:tc>
          <w:tcPr>
            <w:tcW w:w="1134" w:type="dxa"/>
            <w:vAlign w:val="center"/>
          </w:tcPr>
          <w:p w14:paraId="487CC4B8" w14:textId="7A3AC46B"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20</w:t>
            </w:r>
          </w:p>
        </w:tc>
        <w:tc>
          <w:tcPr>
            <w:tcW w:w="1216" w:type="dxa"/>
          </w:tcPr>
          <w:p w14:paraId="75939511" w14:textId="5709BED8"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39CA9F4B" w14:textId="7B0A0B22"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20</w:t>
            </w:r>
          </w:p>
        </w:tc>
        <w:tc>
          <w:tcPr>
            <w:tcW w:w="1699" w:type="dxa"/>
            <w:vAlign w:val="center"/>
          </w:tcPr>
          <w:p w14:paraId="2D4DCC4D" w14:textId="5C04005C"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4AF67D6C" w14:textId="77777777" w:rsidTr="000F13EB">
        <w:trPr>
          <w:gridAfter w:val="2"/>
          <w:wAfter w:w="42" w:type="dxa"/>
          <w:trHeight w:val="246"/>
          <w:jc w:val="center"/>
        </w:trPr>
        <w:tc>
          <w:tcPr>
            <w:tcW w:w="1043" w:type="dxa"/>
            <w:vAlign w:val="center"/>
          </w:tcPr>
          <w:p w14:paraId="6D6F0445" w14:textId="1F220496"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31</w:t>
            </w:r>
          </w:p>
        </w:tc>
        <w:tc>
          <w:tcPr>
            <w:tcW w:w="1418" w:type="dxa"/>
            <w:vAlign w:val="center"/>
          </w:tcPr>
          <w:p w14:paraId="5703B982" w14:textId="3CC03CB4"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15872310</w:t>
            </w:r>
          </w:p>
        </w:tc>
        <w:tc>
          <w:tcPr>
            <w:tcW w:w="1345" w:type="dxa"/>
            <w:vAlign w:val="center"/>
          </w:tcPr>
          <w:p w14:paraId="44F0A68A" w14:textId="43430151"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сушеные лавровые листья</w:t>
            </w:r>
          </w:p>
        </w:tc>
        <w:tc>
          <w:tcPr>
            <w:tcW w:w="720" w:type="dxa"/>
          </w:tcPr>
          <w:p w14:paraId="5F31CEB4" w14:textId="05283687" w:rsidR="00F744CB" w:rsidRPr="001513DE" w:rsidRDefault="00F744CB" w:rsidP="00F744CB">
            <w:pPr>
              <w:jc w:val="center"/>
              <w:rPr>
                <w:rFonts w:ascii="GHEA Grapalat" w:hAnsi="GHEA Grapalat" w:cs="Sylfaen"/>
                <w:sz w:val="14"/>
                <w:szCs w:val="14"/>
                <w:lang w:val="hy-AM"/>
              </w:rPr>
            </w:pPr>
          </w:p>
        </w:tc>
        <w:tc>
          <w:tcPr>
            <w:tcW w:w="4297" w:type="dxa"/>
            <w:vAlign w:val="center"/>
          </w:tcPr>
          <w:p w14:paraId="14D3AFAD" w14:textId="2CCD0E80" w:rsidR="00F744CB" w:rsidRPr="00264042" w:rsidRDefault="00F744CB" w:rsidP="00F744CB">
            <w:pPr>
              <w:widowControl w:val="0"/>
              <w:jc w:val="center"/>
              <w:rPr>
                <w:rFonts w:ascii="GHEA Grapalat" w:hAnsi="GHEA Grapalat" w:cs="Sylfaen"/>
                <w:color w:val="000000"/>
                <w:sz w:val="14"/>
                <w:szCs w:val="14"/>
                <w:lang w:val="hy-AM"/>
              </w:rPr>
            </w:pPr>
            <w:r w:rsidRPr="000B34A6">
              <w:rPr>
                <w:rFonts w:ascii="GHEA Grapalat" w:hAnsi="GHEA Grapalat" w:cs="Calibri"/>
                <w:color w:val="000000"/>
                <w:sz w:val="16"/>
                <w:szCs w:val="16"/>
              </w:rPr>
              <w:t>Сухой лавровый лист, массовая доля влаги в листе: не более 12%. Безопасность: в соответствии с гигиеническими нормами № 2-III-4.9-01-2010, статья 8 Закона Республики Армения «О безопасности пищевых продуктов».</w:t>
            </w:r>
          </w:p>
        </w:tc>
        <w:tc>
          <w:tcPr>
            <w:tcW w:w="720" w:type="dxa"/>
            <w:vAlign w:val="center"/>
          </w:tcPr>
          <w:p w14:paraId="180742FC" w14:textId="3776D5F8"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кг</w:t>
            </w:r>
          </w:p>
        </w:tc>
        <w:tc>
          <w:tcPr>
            <w:tcW w:w="900" w:type="dxa"/>
            <w:vAlign w:val="center"/>
          </w:tcPr>
          <w:p w14:paraId="69A18DCB"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75C99330" w14:textId="1419B615" w:rsidR="00F744CB" w:rsidRDefault="00F744CB" w:rsidP="00F744CB">
            <w:pPr>
              <w:widowControl w:val="0"/>
              <w:jc w:val="center"/>
              <w:rPr>
                <w:rFonts w:ascii="GHEA Grapalat" w:hAnsi="GHEA Grapalat"/>
                <w:sz w:val="20"/>
              </w:rPr>
            </w:pPr>
          </w:p>
        </w:tc>
        <w:tc>
          <w:tcPr>
            <w:tcW w:w="1134" w:type="dxa"/>
            <w:vAlign w:val="center"/>
          </w:tcPr>
          <w:p w14:paraId="51208E99" w14:textId="1C5EAADC"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0.2</w:t>
            </w:r>
          </w:p>
        </w:tc>
        <w:tc>
          <w:tcPr>
            <w:tcW w:w="1216" w:type="dxa"/>
          </w:tcPr>
          <w:p w14:paraId="690B6EA7" w14:textId="43C21E84"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76A0EC29" w14:textId="35A32F97"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0.2</w:t>
            </w:r>
          </w:p>
        </w:tc>
        <w:tc>
          <w:tcPr>
            <w:tcW w:w="1699" w:type="dxa"/>
            <w:vAlign w:val="center"/>
          </w:tcPr>
          <w:p w14:paraId="1690C587" w14:textId="5F50A17F"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6FFC13CC" w14:textId="77777777" w:rsidTr="000F13EB">
        <w:trPr>
          <w:gridAfter w:val="2"/>
          <w:wAfter w:w="42" w:type="dxa"/>
          <w:trHeight w:val="246"/>
          <w:jc w:val="center"/>
        </w:trPr>
        <w:tc>
          <w:tcPr>
            <w:tcW w:w="1043" w:type="dxa"/>
            <w:vAlign w:val="center"/>
          </w:tcPr>
          <w:p w14:paraId="21F0D374" w14:textId="2D63EDFA"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32</w:t>
            </w:r>
          </w:p>
        </w:tc>
        <w:tc>
          <w:tcPr>
            <w:tcW w:w="1418" w:type="dxa"/>
            <w:vAlign w:val="center"/>
          </w:tcPr>
          <w:p w14:paraId="2EECC5C2" w14:textId="2E31A74C"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15871256</w:t>
            </w:r>
          </w:p>
        </w:tc>
        <w:tc>
          <w:tcPr>
            <w:tcW w:w="1345" w:type="dxa"/>
            <w:vAlign w:val="center"/>
          </w:tcPr>
          <w:p w14:paraId="4C6B7B4B" w14:textId="0E088614"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 xml:space="preserve">молотый сладкий </w:t>
            </w:r>
            <w:r w:rsidRPr="000B34A6">
              <w:rPr>
                <w:rFonts w:ascii="GHEA Grapalat" w:hAnsi="GHEA Grapalat" w:cs="Calibri"/>
                <w:sz w:val="22"/>
                <w:szCs w:val="22"/>
              </w:rPr>
              <w:lastRenderedPageBreak/>
              <w:t>перец</w:t>
            </w:r>
          </w:p>
        </w:tc>
        <w:tc>
          <w:tcPr>
            <w:tcW w:w="720" w:type="dxa"/>
          </w:tcPr>
          <w:p w14:paraId="5265C197" w14:textId="72C08BFE" w:rsidR="00F744CB" w:rsidRPr="0073409D" w:rsidRDefault="00F744CB" w:rsidP="00F744CB">
            <w:pPr>
              <w:jc w:val="center"/>
              <w:rPr>
                <w:rFonts w:ascii="GHEA Grapalat" w:hAnsi="GHEA Grapalat"/>
                <w:sz w:val="14"/>
                <w:szCs w:val="14"/>
                <w:lang w:val="es-ES"/>
              </w:rPr>
            </w:pPr>
          </w:p>
        </w:tc>
        <w:tc>
          <w:tcPr>
            <w:tcW w:w="4297" w:type="dxa"/>
            <w:vAlign w:val="center"/>
          </w:tcPr>
          <w:p w14:paraId="24C0936D" w14:textId="1015D19C" w:rsidR="00F744CB" w:rsidRPr="00264042" w:rsidRDefault="00F744CB" w:rsidP="00F744CB">
            <w:pPr>
              <w:widowControl w:val="0"/>
              <w:jc w:val="center"/>
              <w:rPr>
                <w:rFonts w:ascii="GHEA Grapalat" w:hAnsi="GHEA Grapalat" w:cs="Sylfaen"/>
                <w:color w:val="000000"/>
                <w:sz w:val="14"/>
                <w:szCs w:val="14"/>
              </w:rPr>
            </w:pPr>
            <w:r w:rsidRPr="000B34A6">
              <w:rPr>
                <w:rFonts w:ascii="GHEA Grapalat" w:hAnsi="GHEA Grapalat" w:cs="Calibri"/>
                <w:color w:val="000000"/>
                <w:sz w:val="16"/>
                <w:szCs w:val="16"/>
              </w:rPr>
              <w:t xml:space="preserve">Молотая сладкая пряность, содержание влаги не более 10%, содержание золы не более 9%, упаковка в измеренных количествах от 0,015 кг до 0,5 кг, в </w:t>
            </w:r>
            <w:r w:rsidRPr="000B34A6">
              <w:rPr>
                <w:rFonts w:ascii="GHEA Grapalat" w:hAnsi="GHEA Grapalat" w:cs="Calibri"/>
                <w:color w:val="000000"/>
                <w:sz w:val="16"/>
                <w:szCs w:val="16"/>
              </w:rPr>
              <w:lastRenderedPageBreak/>
              <w:t>бумажные, картонные или полиэтиленовые пакеты, ГОСТ 29053-91. Безопасность и маркировка: в соответствии с гигиеническими нормами № 2-III-4.9-01-2010 и статьей 8 Закона Республики Армения «О безопасности пищевых продуктов».</w:t>
            </w:r>
          </w:p>
        </w:tc>
        <w:tc>
          <w:tcPr>
            <w:tcW w:w="720" w:type="dxa"/>
            <w:vAlign w:val="center"/>
          </w:tcPr>
          <w:p w14:paraId="0AE480B6" w14:textId="7E6E56A5" w:rsidR="00F744CB" w:rsidRPr="00BC6D5C" w:rsidRDefault="00F744CB" w:rsidP="00F744CB">
            <w:pPr>
              <w:widowControl w:val="0"/>
              <w:jc w:val="center"/>
              <w:rPr>
                <w:rFonts w:ascii="GHEA Grapalat" w:hAnsi="GHEA Grapalat"/>
                <w:sz w:val="20"/>
                <w:szCs w:val="20"/>
              </w:rPr>
            </w:pPr>
            <w:r w:rsidRPr="000B34A6">
              <w:rPr>
                <w:rFonts w:ascii="GHEA Grapalat" w:hAnsi="GHEA Grapalat" w:cs="Calibri"/>
                <w:sz w:val="22"/>
                <w:szCs w:val="22"/>
              </w:rPr>
              <w:lastRenderedPageBreak/>
              <w:t>кг</w:t>
            </w:r>
          </w:p>
        </w:tc>
        <w:tc>
          <w:tcPr>
            <w:tcW w:w="900" w:type="dxa"/>
            <w:vAlign w:val="center"/>
          </w:tcPr>
          <w:p w14:paraId="7B2A7DDC" w14:textId="77777777" w:rsidR="00F744CB" w:rsidRPr="00142C00" w:rsidRDefault="00F744CB" w:rsidP="00F744CB">
            <w:pPr>
              <w:widowControl w:val="0"/>
              <w:jc w:val="center"/>
              <w:rPr>
                <w:rFonts w:ascii="GHEA Grapalat" w:hAnsi="GHEA Grapalat"/>
                <w:sz w:val="20"/>
                <w:szCs w:val="20"/>
                <w:lang w:val="en-US"/>
              </w:rPr>
            </w:pPr>
          </w:p>
        </w:tc>
        <w:tc>
          <w:tcPr>
            <w:tcW w:w="810" w:type="dxa"/>
            <w:vAlign w:val="center"/>
          </w:tcPr>
          <w:p w14:paraId="282B6685" w14:textId="3B9DD05F" w:rsidR="00F744CB" w:rsidRDefault="00F744CB" w:rsidP="00F744CB">
            <w:pPr>
              <w:widowControl w:val="0"/>
              <w:jc w:val="center"/>
              <w:rPr>
                <w:rFonts w:ascii="GHEA Grapalat" w:hAnsi="GHEA Grapalat"/>
                <w:sz w:val="20"/>
              </w:rPr>
            </w:pPr>
          </w:p>
        </w:tc>
        <w:tc>
          <w:tcPr>
            <w:tcW w:w="1134" w:type="dxa"/>
            <w:vAlign w:val="center"/>
          </w:tcPr>
          <w:p w14:paraId="2408D110" w14:textId="747FC0D3"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1</w:t>
            </w:r>
          </w:p>
        </w:tc>
        <w:tc>
          <w:tcPr>
            <w:tcW w:w="1216" w:type="dxa"/>
          </w:tcPr>
          <w:p w14:paraId="01491700" w14:textId="21F633F7"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w:t>
            </w:r>
            <w:r w:rsidRPr="00267C2F">
              <w:rPr>
                <w:rFonts w:ascii="GHEA Grapalat" w:hAnsi="GHEA Grapalat"/>
                <w:sz w:val="16"/>
                <w:szCs w:val="16"/>
              </w:rPr>
              <w:lastRenderedPageBreak/>
              <w:t xml:space="preserve">ул, </w:t>
            </w:r>
            <w:r w:rsidRPr="00267C2F">
              <w:rPr>
                <w:rFonts w:ascii="GHEA Grapalat" w:hAnsi="GHEA Grapalat"/>
                <w:sz w:val="16"/>
                <w:szCs w:val="16"/>
                <w:lang w:val="hy-AM"/>
              </w:rPr>
              <w:t>29/2</w:t>
            </w:r>
          </w:p>
        </w:tc>
        <w:tc>
          <w:tcPr>
            <w:tcW w:w="992" w:type="dxa"/>
            <w:vAlign w:val="center"/>
          </w:tcPr>
          <w:p w14:paraId="6C0419B6" w14:textId="5D762D0C"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lastRenderedPageBreak/>
              <w:t>1</w:t>
            </w:r>
          </w:p>
        </w:tc>
        <w:tc>
          <w:tcPr>
            <w:tcW w:w="1699" w:type="dxa"/>
            <w:vAlign w:val="center"/>
          </w:tcPr>
          <w:p w14:paraId="745B5C97" w14:textId="5182C863"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w:t>
            </w:r>
            <w:r w:rsidRPr="004E7D07">
              <w:rPr>
                <w:rFonts w:ascii="GHEA Grapalat" w:hAnsi="GHEA Grapalat"/>
                <w:sz w:val="12"/>
                <w:szCs w:val="12"/>
              </w:rPr>
              <w:lastRenderedPageBreak/>
              <w:t>года</w:t>
            </w:r>
          </w:p>
        </w:tc>
      </w:tr>
      <w:tr w:rsidR="00F744CB" w:rsidRPr="00BC6D5C" w14:paraId="4D2AB92D" w14:textId="77777777" w:rsidTr="000F13EB">
        <w:trPr>
          <w:gridAfter w:val="2"/>
          <w:wAfter w:w="42" w:type="dxa"/>
          <w:trHeight w:val="246"/>
          <w:jc w:val="center"/>
        </w:trPr>
        <w:tc>
          <w:tcPr>
            <w:tcW w:w="1043" w:type="dxa"/>
            <w:vAlign w:val="center"/>
          </w:tcPr>
          <w:p w14:paraId="720FDE47" w14:textId="55ADC9F4"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lastRenderedPageBreak/>
              <w:t>33</w:t>
            </w:r>
          </w:p>
        </w:tc>
        <w:tc>
          <w:tcPr>
            <w:tcW w:w="1418" w:type="dxa"/>
            <w:vAlign w:val="center"/>
          </w:tcPr>
          <w:p w14:paraId="65CF4892" w14:textId="5FABA50E"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15331180</w:t>
            </w:r>
          </w:p>
        </w:tc>
        <w:tc>
          <w:tcPr>
            <w:tcW w:w="1345" w:type="dxa"/>
            <w:vAlign w:val="center"/>
          </w:tcPr>
          <w:p w14:paraId="5C1FEFC4" w14:textId="1C2DA998" w:rsidR="00F744CB" w:rsidRDefault="00F744CB" w:rsidP="00F744CB">
            <w:pPr>
              <w:widowControl w:val="0"/>
              <w:jc w:val="center"/>
              <w:rPr>
                <w:rFonts w:ascii="Sylfaen" w:hAnsi="Sylfaen" w:cs="Sylfaen"/>
                <w:color w:val="000000"/>
                <w:sz w:val="22"/>
                <w:szCs w:val="22"/>
              </w:rPr>
            </w:pPr>
            <w:r w:rsidRPr="000B34A6">
              <w:rPr>
                <w:rFonts w:ascii="GHEA Grapalat" w:hAnsi="GHEA Grapalat" w:cs="Calibri"/>
                <w:sz w:val="22"/>
                <w:szCs w:val="22"/>
              </w:rPr>
              <w:t>консервированный зеленый горошек</w:t>
            </w:r>
          </w:p>
        </w:tc>
        <w:tc>
          <w:tcPr>
            <w:tcW w:w="720" w:type="dxa"/>
          </w:tcPr>
          <w:p w14:paraId="503E0D2A" w14:textId="5FC77CE4"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778BF1BA" w14:textId="2C320E62" w:rsidR="00F744CB" w:rsidRPr="00264042" w:rsidRDefault="00F744CB" w:rsidP="00F744CB">
            <w:pPr>
              <w:widowControl w:val="0"/>
              <w:jc w:val="center"/>
              <w:rPr>
                <w:rFonts w:ascii="GHEA Grapalat" w:hAnsi="GHEA Grapalat" w:cs="Sylfaen"/>
                <w:color w:val="000000"/>
                <w:sz w:val="14"/>
                <w:szCs w:val="14"/>
                <w:lang w:val="hy-AM"/>
              </w:rPr>
            </w:pPr>
            <w:r w:rsidRPr="000B34A6">
              <w:rPr>
                <w:rFonts w:ascii="GHEA Grapalat" w:hAnsi="GHEA Grapalat" w:cs="Calibri"/>
                <w:color w:val="000000"/>
                <w:sz w:val="16"/>
                <w:szCs w:val="16"/>
              </w:rPr>
              <w:t>Консервированный зеленый горошек. Отборный гранулированный. Продукт стерилизован. Безопасность соответствует гигиеническим стандартам 2-III-4.9-01-2010, а маркировка соответствует статье 8 Закона Республики Армения «О безопасности пищевых продуктов».</w:t>
            </w:r>
          </w:p>
        </w:tc>
        <w:tc>
          <w:tcPr>
            <w:tcW w:w="720" w:type="dxa"/>
            <w:vAlign w:val="center"/>
          </w:tcPr>
          <w:p w14:paraId="4EC554DF" w14:textId="222919F8" w:rsidR="00F744CB" w:rsidRPr="004E7D07" w:rsidRDefault="00F744CB" w:rsidP="00F744CB">
            <w:pPr>
              <w:widowControl w:val="0"/>
              <w:jc w:val="center"/>
              <w:rPr>
                <w:rFonts w:ascii="GHEA Grapalat" w:hAnsi="GHEA Grapalat"/>
                <w:sz w:val="20"/>
                <w:szCs w:val="20"/>
                <w:lang w:val="hy-AM"/>
              </w:rPr>
            </w:pPr>
            <w:r w:rsidRPr="000B34A6">
              <w:rPr>
                <w:rFonts w:ascii="GHEA Grapalat" w:hAnsi="GHEA Grapalat" w:cs="Calibri"/>
                <w:sz w:val="22"/>
                <w:szCs w:val="22"/>
              </w:rPr>
              <w:t>кг</w:t>
            </w:r>
          </w:p>
        </w:tc>
        <w:tc>
          <w:tcPr>
            <w:tcW w:w="900" w:type="dxa"/>
            <w:vAlign w:val="center"/>
          </w:tcPr>
          <w:p w14:paraId="0355C2DC"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0C212F37" w14:textId="71D10FF6" w:rsidR="00F744CB" w:rsidRDefault="00F744CB" w:rsidP="00F744CB">
            <w:pPr>
              <w:widowControl w:val="0"/>
              <w:jc w:val="center"/>
              <w:rPr>
                <w:rFonts w:ascii="GHEA Grapalat" w:hAnsi="GHEA Grapalat"/>
                <w:sz w:val="20"/>
              </w:rPr>
            </w:pPr>
          </w:p>
        </w:tc>
        <w:tc>
          <w:tcPr>
            <w:tcW w:w="1134" w:type="dxa"/>
            <w:vAlign w:val="bottom"/>
          </w:tcPr>
          <w:p w14:paraId="701D1AC8" w14:textId="3673BDEF" w:rsidR="00F744CB" w:rsidRDefault="00F744CB" w:rsidP="00F744CB">
            <w:pPr>
              <w:widowControl w:val="0"/>
              <w:jc w:val="center"/>
              <w:rPr>
                <w:rFonts w:ascii="GHEA Grapalat" w:hAnsi="GHEA Grapalat"/>
                <w:sz w:val="20"/>
                <w:lang w:val="hy-AM"/>
              </w:rPr>
            </w:pPr>
            <w:r w:rsidRPr="000B34A6">
              <w:rPr>
                <w:rFonts w:ascii="GHEA Grapalat" w:hAnsi="GHEA Grapalat" w:cs="Calibri"/>
                <w:sz w:val="22"/>
                <w:szCs w:val="22"/>
              </w:rPr>
              <w:t>24</w:t>
            </w:r>
          </w:p>
        </w:tc>
        <w:tc>
          <w:tcPr>
            <w:tcW w:w="1216" w:type="dxa"/>
          </w:tcPr>
          <w:p w14:paraId="279967A3" w14:textId="682598B5" w:rsidR="00F744CB" w:rsidRPr="000969C2" w:rsidRDefault="00F744CB" w:rsidP="00F744CB">
            <w:pPr>
              <w:widowControl w:val="0"/>
              <w:jc w:val="center"/>
              <w:rPr>
                <w:rFonts w:ascii="Calibri" w:hAnsi="Calibri"/>
                <w:color w:val="000000"/>
                <w:sz w:val="18"/>
                <w:szCs w:val="22"/>
                <w:lang w:val="hy-AM"/>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bottom"/>
          </w:tcPr>
          <w:p w14:paraId="4329B128" w14:textId="5ADEF1E6" w:rsidR="00F744CB" w:rsidRPr="00751644" w:rsidRDefault="00F744CB" w:rsidP="00F744CB">
            <w:pPr>
              <w:widowControl w:val="0"/>
              <w:jc w:val="center"/>
              <w:rPr>
                <w:rFonts w:ascii="GHEA Grapalat" w:hAnsi="GHEA Grapalat" w:cs="Arial"/>
                <w:sz w:val="16"/>
                <w:szCs w:val="16"/>
                <w:lang w:val="hy-AM"/>
              </w:rPr>
            </w:pPr>
            <w:r w:rsidRPr="000B34A6">
              <w:rPr>
                <w:rFonts w:ascii="GHEA Grapalat" w:hAnsi="GHEA Grapalat" w:cs="Calibri"/>
                <w:sz w:val="22"/>
                <w:szCs w:val="22"/>
              </w:rPr>
              <w:t>24</w:t>
            </w:r>
          </w:p>
        </w:tc>
        <w:tc>
          <w:tcPr>
            <w:tcW w:w="1699" w:type="dxa"/>
            <w:vAlign w:val="center"/>
          </w:tcPr>
          <w:p w14:paraId="317E1650" w14:textId="45EAE515"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545014E8" w14:textId="77777777" w:rsidTr="000F13EB">
        <w:trPr>
          <w:gridAfter w:val="2"/>
          <w:wAfter w:w="42" w:type="dxa"/>
          <w:trHeight w:val="246"/>
          <w:jc w:val="center"/>
        </w:trPr>
        <w:tc>
          <w:tcPr>
            <w:tcW w:w="1043" w:type="dxa"/>
            <w:vAlign w:val="center"/>
          </w:tcPr>
          <w:p w14:paraId="5FC90145" w14:textId="79BA8F1C"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34</w:t>
            </w:r>
          </w:p>
        </w:tc>
        <w:tc>
          <w:tcPr>
            <w:tcW w:w="1418" w:type="dxa"/>
            <w:vAlign w:val="center"/>
          </w:tcPr>
          <w:p w14:paraId="3D429A1F" w14:textId="7CBFB209"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15512000</w:t>
            </w:r>
          </w:p>
        </w:tc>
        <w:tc>
          <w:tcPr>
            <w:tcW w:w="1345" w:type="dxa"/>
            <w:vAlign w:val="center"/>
          </w:tcPr>
          <w:p w14:paraId="3F1F59E0" w14:textId="547E4D0D" w:rsidR="00F744CB" w:rsidRPr="00FD4B48" w:rsidRDefault="00F744CB" w:rsidP="00F744CB">
            <w:pPr>
              <w:widowControl w:val="0"/>
              <w:jc w:val="center"/>
            </w:pPr>
            <w:r w:rsidRPr="000B34A6">
              <w:rPr>
                <w:rFonts w:ascii="GHEA Grapalat" w:hAnsi="GHEA Grapalat" w:cs="Calibri"/>
                <w:sz w:val="22"/>
                <w:szCs w:val="22"/>
              </w:rPr>
              <w:t>сметана</w:t>
            </w:r>
          </w:p>
        </w:tc>
        <w:tc>
          <w:tcPr>
            <w:tcW w:w="720" w:type="dxa"/>
          </w:tcPr>
          <w:p w14:paraId="30C7AC36"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7726522E" w14:textId="29C2A303" w:rsidR="00F744CB" w:rsidRPr="00264042" w:rsidRDefault="00F744CB" w:rsidP="00F744CB">
            <w:pPr>
              <w:widowControl w:val="0"/>
              <w:jc w:val="center"/>
              <w:rPr>
                <w:rFonts w:ascii="GHEA Grapalat" w:hAnsi="GHEA Grapalat"/>
                <w:color w:val="000000"/>
                <w:sz w:val="14"/>
                <w:szCs w:val="14"/>
                <w:lang w:val="hy-AM"/>
              </w:rPr>
            </w:pPr>
            <w:r w:rsidRPr="000B34A6">
              <w:rPr>
                <w:rFonts w:ascii="GHEA Grapalat" w:hAnsi="GHEA Grapalat" w:cs="Calibri"/>
                <w:color w:val="000000"/>
                <w:sz w:val="16"/>
                <w:szCs w:val="16"/>
              </w:rPr>
              <w:t>Из свежего коровьего молока, содержание жира не менее 20%, кислотность 65-100 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Республики Армения № 1925-Н от 21 декабря 2006 г. и статьей 8 Закона Республики Армения «О безопасности пищевых продуктов». Остаточный срок годности не менее 90%.</w:t>
            </w:r>
          </w:p>
        </w:tc>
        <w:tc>
          <w:tcPr>
            <w:tcW w:w="720" w:type="dxa"/>
            <w:vAlign w:val="center"/>
          </w:tcPr>
          <w:p w14:paraId="142BA241" w14:textId="0156748F" w:rsidR="00F744CB" w:rsidRPr="00AA74C7" w:rsidRDefault="00F744CB" w:rsidP="00F744CB">
            <w:pPr>
              <w:widowControl w:val="0"/>
              <w:jc w:val="center"/>
              <w:rPr>
                <w:rFonts w:ascii="GHEA Grapalat" w:hAnsi="GHEA Grapalat"/>
                <w:sz w:val="20"/>
                <w:szCs w:val="20"/>
                <w:lang w:val="en-US"/>
              </w:rPr>
            </w:pPr>
            <w:r w:rsidRPr="000B34A6">
              <w:rPr>
                <w:rFonts w:ascii="GHEA Grapalat" w:hAnsi="GHEA Grapalat" w:cs="Calibri"/>
                <w:sz w:val="22"/>
                <w:szCs w:val="22"/>
              </w:rPr>
              <w:t>кг</w:t>
            </w:r>
          </w:p>
        </w:tc>
        <w:tc>
          <w:tcPr>
            <w:tcW w:w="900" w:type="dxa"/>
            <w:vAlign w:val="center"/>
          </w:tcPr>
          <w:p w14:paraId="68FC4EAF"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32637CD2" w14:textId="77777777" w:rsidR="00F744CB" w:rsidRDefault="00F744CB" w:rsidP="00F744CB">
            <w:pPr>
              <w:widowControl w:val="0"/>
              <w:jc w:val="center"/>
              <w:rPr>
                <w:rFonts w:ascii="GHEA Grapalat" w:hAnsi="GHEA Grapalat"/>
                <w:sz w:val="20"/>
              </w:rPr>
            </w:pPr>
          </w:p>
        </w:tc>
        <w:tc>
          <w:tcPr>
            <w:tcW w:w="1134" w:type="dxa"/>
            <w:vAlign w:val="bottom"/>
          </w:tcPr>
          <w:p w14:paraId="2DB857B0" w14:textId="74E84D04"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10</w:t>
            </w:r>
          </w:p>
        </w:tc>
        <w:tc>
          <w:tcPr>
            <w:tcW w:w="1216" w:type="dxa"/>
          </w:tcPr>
          <w:p w14:paraId="1408B4C9" w14:textId="31B98C66" w:rsidR="00F744CB" w:rsidRPr="000969C2" w:rsidRDefault="00F744CB" w:rsidP="00F744CB">
            <w:pPr>
              <w:widowControl w:val="0"/>
              <w:jc w:val="center"/>
              <w:rPr>
                <w:rFonts w:ascii="GHEA Grapalat" w:hAnsi="GHEA Grapalat"/>
                <w:i/>
                <w:sz w:val="18"/>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bottom"/>
          </w:tcPr>
          <w:p w14:paraId="2D0C3F30" w14:textId="1D83FD19"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10</w:t>
            </w:r>
          </w:p>
        </w:tc>
        <w:tc>
          <w:tcPr>
            <w:tcW w:w="1699" w:type="dxa"/>
            <w:vAlign w:val="center"/>
          </w:tcPr>
          <w:p w14:paraId="49E0E8CE" w14:textId="43ABA086" w:rsidR="00F744CB" w:rsidRPr="008A3B70"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1C533FFC" w14:textId="77777777" w:rsidTr="000F13EB">
        <w:trPr>
          <w:gridAfter w:val="2"/>
          <w:wAfter w:w="42" w:type="dxa"/>
          <w:trHeight w:val="246"/>
          <w:jc w:val="center"/>
        </w:trPr>
        <w:tc>
          <w:tcPr>
            <w:tcW w:w="1043" w:type="dxa"/>
            <w:vAlign w:val="center"/>
          </w:tcPr>
          <w:p w14:paraId="34C7C56A" w14:textId="11E9C35E"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35</w:t>
            </w:r>
          </w:p>
        </w:tc>
        <w:tc>
          <w:tcPr>
            <w:tcW w:w="1418" w:type="dxa"/>
            <w:vAlign w:val="center"/>
          </w:tcPr>
          <w:p w14:paraId="6EED318C" w14:textId="13338966"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15551600</w:t>
            </w:r>
          </w:p>
        </w:tc>
        <w:tc>
          <w:tcPr>
            <w:tcW w:w="1345" w:type="dxa"/>
            <w:vAlign w:val="center"/>
          </w:tcPr>
          <w:p w14:paraId="1C92B0FC" w14:textId="74B0B4A8" w:rsidR="00F744CB" w:rsidRPr="00FD4B48" w:rsidRDefault="00F744CB" w:rsidP="00F744CB">
            <w:pPr>
              <w:widowControl w:val="0"/>
              <w:jc w:val="center"/>
            </w:pPr>
            <w:r w:rsidRPr="000B34A6">
              <w:rPr>
                <w:rFonts w:ascii="GHEA Grapalat" w:hAnsi="GHEA Grapalat" w:cs="Calibri"/>
                <w:sz w:val="22"/>
                <w:szCs w:val="22"/>
              </w:rPr>
              <w:t>йогурт</w:t>
            </w:r>
          </w:p>
        </w:tc>
        <w:tc>
          <w:tcPr>
            <w:tcW w:w="720" w:type="dxa"/>
          </w:tcPr>
          <w:p w14:paraId="429C8764"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0A02EAFD" w14:textId="037FAE52" w:rsidR="00F744CB" w:rsidRPr="00264042" w:rsidRDefault="00F744CB" w:rsidP="00F744CB">
            <w:pPr>
              <w:widowControl w:val="0"/>
              <w:jc w:val="center"/>
              <w:rPr>
                <w:rFonts w:ascii="GHEA Grapalat" w:hAnsi="GHEA Grapalat"/>
                <w:color w:val="000000"/>
                <w:sz w:val="14"/>
                <w:szCs w:val="14"/>
                <w:lang w:val="hy-AM"/>
              </w:rPr>
            </w:pPr>
            <w:r w:rsidRPr="000B34A6">
              <w:rPr>
                <w:rFonts w:ascii="GHEA Grapalat" w:hAnsi="GHEA Grapalat" w:cs="Calibri"/>
                <w:color w:val="000000"/>
                <w:sz w:val="16"/>
                <w:szCs w:val="16"/>
              </w:rPr>
              <w:t xml:space="preserve">Из свежего коровьего молока, содержание жира не менее 3%, кислотность 65-1000Т, </w:t>
            </w:r>
            <w:r w:rsidRPr="000B34A6">
              <w:rPr>
                <w:rFonts w:ascii="GHEA Grapalat" w:hAnsi="GHEA Grapalat" w:cs="Calibri"/>
                <w:color w:val="000000"/>
                <w:sz w:val="16"/>
                <w:szCs w:val="16"/>
              </w:rPr>
              <w:br/>
              <w:t>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Республики Армения № 1925-Н от 21 декабря 2006 г., и статьей 8 Закона Республики Армения «О безопасности пищевых продуктов».</w:t>
            </w:r>
          </w:p>
        </w:tc>
        <w:tc>
          <w:tcPr>
            <w:tcW w:w="720" w:type="dxa"/>
            <w:vAlign w:val="center"/>
          </w:tcPr>
          <w:p w14:paraId="2CFD8F5A" w14:textId="7F76D1F7" w:rsidR="00F744CB" w:rsidRPr="00AA74C7" w:rsidRDefault="00F744CB" w:rsidP="00F744CB">
            <w:pPr>
              <w:widowControl w:val="0"/>
              <w:jc w:val="center"/>
              <w:rPr>
                <w:rFonts w:ascii="GHEA Grapalat" w:hAnsi="GHEA Grapalat"/>
                <w:sz w:val="20"/>
                <w:szCs w:val="20"/>
                <w:lang w:val="en-US"/>
              </w:rPr>
            </w:pPr>
            <w:r w:rsidRPr="000B34A6">
              <w:rPr>
                <w:rFonts w:ascii="GHEA Grapalat" w:hAnsi="GHEA Grapalat" w:cs="Calibri"/>
                <w:sz w:val="22"/>
                <w:szCs w:val="22"/>
              </w:rPr>
              <w:t>кг</w:t>
            </w:r>
          </w:p>
        </w:tc>
        <w:tc>
          <w:tcPr>
            <w:tcW w:w="900" w:type="dxa"/>
            <w:vAlign w:val="center"/>
          </w:tcPr>
          <w:p w14:paraId="16714651"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12A34401" w14:textId="77777777" w:rsidR="00F744CB" w:rsidRDefault="00F744CB" w:rsidP="00F744CB">
            <w:pPr>
              <w:widowControl w:val="0"/>
              <w:jc w:val="center"/>
              <w:rPr>
                <w:rFonts w:ascii="GHEA Grapalat" w:hAnsi="GHEA Grapalat"/>
                <w:sz w:val="20"/>
              </w:rPr>
            </w:pPr>
          </w:p>
        </w:tc>
        <w:tc>
          <w:tcPr>
            <w:tcW w:w="1134" w:type="dxa"/>
            <w:vAlign w:val="bottom"/>
          </w:tcPr>
          <w:p w14:paraId="1C74A525" w14:textId="21C710C8"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25</w:t>
            </w:r>
          </w:p>
        </w:tc>
        <w:tc>
          <w:tcPr>
            <w:tcW w:w="1216" w:type="dxa"/>
          </w:tcPr>
          <w:p w14:paraId="41F03A8F" w14:textId="3D667CCE" w:rsidR="00F744CB" w:rsidRPr="000969C2" w:rsidRDefault="00F744CB" w:rsidP="00F744CB">
            <w:pPr>
              <w:widowControl w:val="0"/>
              <w:jc w:val="center"/>
              <w:rPr>
                <w:rFonts w:ascii="GHEA Grapalat" w:hAnsi="GHEA Grapalat"/>
                <w:i/>
                <w:sz w:val="18"/>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bottom"/>
          </w:tcPr>
          <w:p w14:paraId="380349AE" w14:textId="5A9B2FAC"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25</w:t>
            </w:r>
          </w:p>
        </w:tc>
        <w:tc>
          <w:tcPr>
            <w:tcW w:w="1699" w:type="dxa"/>
            <w:vAlign w:val="center"/>
          </w:tcPr>
          <w:p w14:paraId="712E67DB" w14:textId="7E041F70" w:rsidR="00F744CB" w:rsidRPr="008A3B70"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34A0C50D" w14:textId="77777777" w:rsidTr="000F13EB">
        <w:trPr>
          <w:gridAfter w:val="2"/>
          <w:wAfter w:w="42" w:type="dxa"/>
          <w:trHeight w:val="246"/>
          <w:jc w:val="center"/>
        </w:trPr>
        <w:tc>
          <w:tcPr>
            <w:tcW w:w="1043" w:type="dxa"/>
            <w:vAlign w:val="center"/>
          </w:tcPr>
          <w:p w14:paraId="307E99A7" w14:textId="7B96D52E" w:rsidR="00F744CB" w:rsidRDefault="00F744CB" w:rsidP="00F744CB">
            <w:pPr>
              <w:widowControl w:val="0"/>
              <w:jc w:val="center"/>
              <w:rPr>
                <w:rFonts w:ascii="GHEA Grapalat" w:hAnsi="GHEA Grapalat"/>
                <w:lang w:val="hy-AM"/>
              </w:rPr>
            </w:pPr>
            <w:r w:rsidRPr="000B34A6">
              <w:rPr>
                <w:rFonts w:ascii="GHEA Grapalat" w:hAnsi="GHEA Grapalat" w:cs="Calibri"/>
                <w:sz w:val="22"/>
                <w:szCs w:val="22"/>
              </w:rPr>
              <w:t>36</w:t>
            </w:r>
          </w:p>
        </w:tc>
        <w:tc>
          <w:tcPr>
            <w:tcW w:w="1418" w:type="dxa"/>
            <w:vAlign w:val="center"/>
          </w:tcPr>
          <w:p w14:paraId="03D955F7" w14:textId="31B9D8BE"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15542100</w:t>
            </w:r>
          </w:p>
        </w:tc>
        <w:tc>
          <w:tcPr>
            <w:tcW w:w="1345" w:type="dxa"/>
            <w:vAlign w:val="center"/>
          </w:tcPr>
          <w:p w14:paraId="43C3A458" w14:textId="02213913" w:rsidR="00F744CB" w:rsidRPr="004457EE" w:rsidRDefault="00F744CB" w:rsidP="00F744CB">
            <w:pPr>
              <w:widowControl w:val="0"/>
              <w:jc w:val="center"/>
            </w:pPr>
            <w:r w:rsidRPr="000B34A6">
              <w:rPr>
                <w:rFonts w:ascii="GHEA Grapalat" w:hAnsi="GHEA Grapalat" w:cs="Calibri"/>
                <w:sz w:val="22"/>
                <w:szCs w:val="22"/>
              </w:rPr>
              <w:t>классический творог</w:t>
            </w:r>
          </w:p>
        </w:tc>
        <w:tc>
          <w:tcPr>
            <w:tcW w:w="720" w:type="dxa"/>
          </w:tcPr>
          <w:p w14:paraId="4384A5FA"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52E031C6" w14:textId="781B9EC3" w:rsidR="00F744CB" w:rsidRPr="00264042" w:rsidRDefault="00F744CB" w:rsidP="00F744CB">
            <w:pPr>
              <w:widowControl w:val="0"/>
              <w:jc w:val="center"/>
              <w:rPr>
                <w:rFonts w:ascii="GHEA Grapalat" w:hAnsi="GHEA Grapalat"/>
                <w:color w:val="000000"/>
                <w:sz w:val="14"/>
                <w:szCs w:val="14"/>
                <w:lang w:val="hy-AM"/>
              </w:rPr>
            </w:pPr>
            <w:r w:rsidRPr="000B34A6">
              <w:rPr>
                <w:rFonts w:ascii="GHEA Grapalat" w:hAnsi="GHEA Grapalat" w:cs="Calibri"/>
                <w:color w:val="000000"/>
                <w:sz w:val="16"/>
                <w:szCs w:val="16"/>
              </w:rPr>
              <w:t>Творог с содержанием жира от 18 до 9,0%, кислотностью 210-240 0 Т, упакованный в потребительскую тару, безопасность и маркировка соответствуют «Техническим регламентам по требованиям к молоку, молочным продуктам и их производству», утвержденным Постановлением Правительства РА № 1925-Н от 21 декабря 2006 г., и статье 8 Закона РА «О безопасности пищевых продуктов».</w:t>
            </w:r>
          </w:p>
        </w:tc>
        <w:tc>
          <w:tcPr>
            <w:tcW w:w="720" w:type="dxa"/>
            <w:vAlign w:val="center"/>
          </w:tcPr>
          <w:p w14:paraId="7DE25D7B" w14:textId="52CE281E" w:rsidR="00F744CB" w:rsidRPr="00AA74C7" w:rsidRDefault="00F744CB" w:rsidP="00F744CB">
            <w:pPr>
              <w:widowControl w:val="0"/>
              <w:jc w:val="center"/>
              <w:rPr>
                <w:rFonts w:ascii="GHEA Grapalat" w:hAnsi="GHEA Grapalat"/>
                <w:sz w:val="20"/>
                <w:szCs w:val="20"/>
                <w:lang w:val="en-US"/>
              </w:rPr>
            </w:pPr>
            <w:r w:rsidRPr="000B34A6">
              <w:rPr>
                <w:rFonts w:ascii="GHEA Grapalat" w:hAnsi="GHEA Grapalat" w:cs="Calibri"/>
                <w:sz w:val="22"/>
                <w:szCs w:val="22"/>
              </w:rPr>
              <w:t>кг</w:t>
            </w:r>
          </w:p>
        </w:tc>
        <w:tc>
          <w:tcPr>
            <w:tcW w:w="900" w:type="dxa"/>
            <w:vAlign w:val="center"/>
          </w:tcPr>
          <w:p w14:paraId="70292EBE"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76F320FD" w14:textId="77777777" w:rsidR="00F744CB" w:rsidRDefault="00F744CB" w:rsidP="00F744CB">
            <w:pPr>
              <w:widowControl w:val="0"/>
              <w:jc w:val="center"/>
              <w:rPr>
                <w:rFonts w:ascii="GHEA Grapalat" w:hAnsi="GHEA Grapalat"/>
                <w:sz w:val="20"/>
              </w:rPr>
            </w:pPr>
          </w:p>
        </w:tc>
        <w:tc>
          <w:tcPr>
            <w:tcW w:w="1134" w:type="dxa"/>
            <w:vAlign w:val="bottom"/>
          </w:tcPr>
          <w:p w14:paraId="68456E63" w14:textId="16F375E8"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6</w:t>
            </w:r>
          </w:p>
        </w:tc>
        <w:tc>
          <w:tcPr>
            <w:tcW w:w="1216" w:type="dxa"/>
          </w:tcPr>
          <w:p w14:paraId="4AA8BC22" w14:textId="1709C016" w:rsidR="00F744CB" w:rsidRPr="000969C2" w:rsidRDefault="00F744CB" w:rsidP="00F744CB">
            <w:pPr>
              <w:widowControl w:val="0"/>
              <w:jc w:val="center"/>
              <w:rPr>
                <w:rFonts w:ascii="GHEA Grapalat" w:hAnsi="GHEA Grapalat"/>
                <w:i/>
                <w:sz w:val="18"/>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bottom"/>
          </w:tcPr>
          <w:p w14:paraId="46463AF8" w14:textId="5D15A363"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6</w:t>
            </w:r>
          </w:p>
        </w:tc>
        <w:tc>
          <w:tcPr>
            <w:tcW w:w="1699" w:type="dxa"/>
            <w:vAlign w:val="center"/>
          </w:tcPr>
          <w:p w14:paraId="0F511509" w14:textId="40A44F2D" w:rsidR="00F744CB" w:rsidRPr="008A3B70"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7B23F256" w14:textId="77777777" w:rsidTr="000F13EB">
        <w:trPr>
          <w:gridAfter w:val="2"/>
          <w:wAfter w:w="42" w:type="dxa"/>
          <w:trHeight w:val="246"/>
          <w:jc w:val="center"/>
        </w:trPr>
        <w:tc>
          <w:tcPr>
            <w:tcW w:w="1043" w:type="dxa"/>
            <w:vAlign w:val="center"/>
          </w:tcPr>
          <w:p w14:paraId="3C6DBD35" w14:textId="583457D6" w:rsidR="00F744CB" w:rsidRDefault="00F744CB" w:rsidP="00F744CB">
            <w:pPr>
              <w:widowControl w:val="0"/>
              <w:jc w:val="center"/>
              <w:rPr>
                <w:rFonts w:ascii="GHEA Grapalat" w:hAnsi="GHEA Grapalat"/>
                <w:lang w:val="hy-AM"/>
              </w:rPr>
            </w:pPr>
            <w:r w:rsidRPr="000B34A6">
              <w:rPr>
                <w:rFonts w:ascii="GHEA Grapalat" w:hAnsi="GHEA Grapalat" w:cs="Calibri"/>
                <w:sz w:val="22"/>
                <w:szCs w:val="22"/>
              </w:rPr>
              <w:t>37</w:t>
            </w:r>
          </w:p>
        </w:tc>
        <w:tc>
          <w:tcPr>
            <w:tcW w:w="1418" w:type="dxa"/>
            <w:vAlign w:val="center"/>
          </w:tcPr>
          <w:p w14:paraId="59007FEE" w14:textId="73E35136"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15332410</w:t>
            </w:r>
          </w:p>
        </w:tc>
        <w:tc>
          <w:tcPr>
            <w:tcW w:w="1345" w:type="dxa"/>
            <w:vAlign w:val="center"/>
          </w:tcPr>
          <w:p w14:paraId="0338B9F6" w14:textId="51A14862" w:rsidR="00F744CB" w:rsidRPr="004457EE" w:rsidRDefault="00F744CB" w:rsidP="00F744CB">
            <w:pPr>
              <w:widowControl w:val="0"/>
              <w:jc w:val="center"/>
            </w:pPr>
            <w:r w:rsidRPr="000B34A6">
              <w:rPr>
                <w:rFonts w:ascii="GHEA Grapalat" w:hAnsi="GHEA Grapalat" w:cs="Calibri"/>
                <w:sz w:val="22"/>
                <w:szCs w:val="22"/>
              </w:rPr>
              <w:t>сушеная слива</w:t>
            </w:r>
          </w:p>
        </w:tc>
        <w:tc>
          <w:tcPr>
            <w:tcW w:w="720" w:type="dxa"/>
          </w:tcPr>
          <w:p w14:paraId="3242C672"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46C3C01C" w14:textId="6AE51D3D" w:rsidR="00F744CB" w:rsidRPr="00264042" w:rsidRDefault="00F744CB" w:rsidP="00F744CB">
            <w:pPr>
              <w:widowControl w:val="0"/>
              <w:jc w:val="center"/>
              <w:rPr>
                <w:rFonts w:ascii="GHEA Grapalat" w:hAnsi="GHEA Grapalat"/>
                <w:color w:val="000000"/>
                <w:sz w:val="14"/>
                <w:szCs w:val="14"/>
                <w:lang w:val="hy-AM"/>
              </w:rPr>
            </w:pPr>
            <w:r w:rsidRPr="000B34A6">
              <w:rPr>
                <w:rFonts w:ascii="GHEA Grapalat" w:hAnsi="GHEA Grapalat" w:cs="Calibri"/>
                <w:sz w:val="16"/>
                <w:szCs w:val="16"/>
              </w:rPr>
              <w:t>Сушеные сливы заводской обработки, хранящиеся при температуре от 5°C до 25°C с влажностью не более 70%. ГОСТ 32896-2014 или эквивалентные показатели данного ГОСТа.</w:t>
            </w:r>
          </w:p>
        </w:tc>
        <w:tc>
          <w:tcPr>
            <w:tcW w:w="720" w:type="dxa"/>
            <w:vAlign w:val="center"/>
          </w:tcPr>
          <w:p w14:paraId="5EADC198" w14:textId="7218628C" w:rsidR="00F744CB" w:rsidRPr="00AA74C7" w:rsidRDefault="00F744CB" w:rsidP="00F744CB">
            <w:pPr>
              <w:widowControl w:val="0"/>
              <w:jc w:val="center"/>
              <w:rPr>
                <w:rFonts w:ascii="GHEA Grapalat" w:hAnsi="GHEA Grapalat"/>
                <w:sz w:val="20"/>
                <w:szCs w:val="20"/>
                <w:lang w:val="en-US"/>
              </w:rPr>
            </w:pPr>
            <w:r w:rsidRPr="000B34A6">
              <w:rPr>
                <w:rFonts w:ascii="GHEA Grapalat" w:hAnsi="GHEA Grapalat" w:cs="Calibri"/>
                <w:sz w:val="22"/>
                <w:szCs w:val="22"/>
              </w:rPr>
              <w:t>кг</w:t>
            </w:r>
          </w:p>
        </w:tc>
        <w:tc>
          <w:tcPr>
            <w:tcW w:w="900" w:type="dxa"/>
            <w:vAlign w:val="center"/>
          </w:tcPr>
          <w:p w14:paraId="4AE8D2BD"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60E9736D" w14:textId="77777777" w:rsidR="00F744CB" w:rsidRDefault="00F744CB" w:rsidP="00F744CB">
            <w:pPr>
              <w:widowControl w:val="0"/>
              <w:jc w:val="center"/>
              <w:rPr>
                <w:rFonts w:ascii="GHEA Grapalat" w:hAnsi="GHEA Grapalat"/>
                <w:sz w:val="20"/>
              </w:rPr>
            </w:pPr>
          </w:p>
        </w:tc>
        <w:tc>
          <w:tcPr>
            <w:tcW w:w="1134" w:type="dxa"/>
            <w:vAlign w:val="center"/>
          </w:tcPr>
          <w:p w14:paraId="76FE0379" w14:textId="343123AF"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20</w:t>
            </w:r>
          </w:p>
        </w:tc>
        <w:tc>
          <w:tcPr>
            <w:tcW w:w="1216" w:type="dxa"/>
          </w:tcPr>
          <w:p w14:paraId="09D821DC" w14:textId="20251D5E" w:rsidR="00F744CB" w:rsidRPr="000969C2" w:rsidRDefault="00F744CB" w:rsidP="00F744CB">
            <w:pPr>
              <w:widowControl w:val="0"/>
              <w:jc w:val="center"/>
              <w:rPr>
                <w:rFonts w:ascii="GHEA Grapalat" w:hAnsi="GHEA Grapalat"/>
                <w:i/>
                <w:sz w:val="18"/>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4397B3C9" w14:textId="3759123C"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20</w:t>
            </w:r>
          </w:p>
        </w:tc>
        <w:tc>
          <w:tcPr>
            <w:tcW w:w="1699" w:type="dxa"/>
            <w:vAlign w:val="center"/>
          </w:tcPr>
          <w:p w14:paraId="2DD90F12" w14:textId="520A007C" w:rsidR="00F744CB" w:rsidRPr="008A3B70"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0F858B2A" w14:textId="77777777" w:rsidTr="000F13EB">
        <w:trPr>
          <w:gridAfter w:val="2"/>
          <w:wAfter w:w="42" w:type="dxa"/>
          <w:trHeight w:val="246"/>
          <w:jc w:val="center"/>
        </w:trPr>
        <w:tc>
          <w:tcPr>
            <w:tcW w:w="1043" w:type="dxa"/>
            <w:vAlign w:val="center"/>
          </w:tcPr>
          <w:p w14:paraId="15237118" w14:textId="6E06B245" w:rsidR="00F744CB" w:rsidRDefault="00F744CB" w:rsidP="00F744CB">
            <w:pPr>
              <w:widowControl w:val="0"/>
              <w:jc w:val="center"/>
              <w:rPr>
                <w:rFonts w:ascii="GHEA Grapalat" w:hAnsi="GHEA Grapalat"/>
                <w:lang w:val="hy-AM"/>
              </w:rPr>
            </w:pPr>
            <w:r w:rsidRPr="000B34A6">
              <w:rPr>
                <w:rFonts w:ascii="GHEA Grapalat" w:hAnsi="GHEA Grapalat" w:cs="Calibri"/>
                <w:sz w:val="22"/>
                <w:szCs w:val="22"/>
              </w:rPr>
              <w:t>38</w:t>
            </w:r>
          </w:p>
        </w:tc>
        <w:tc>
          <w:tcPr>
            <w:tcW w:w="1418" w:type="dxa"/>
            <w:vAlign w:val="center"/>
          </w:tcPr>
          <w:p w14:paraId="0BB65C58" w14:textId="094D66AA"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15331151</w:t>
            </w:r>
          </w:p>
        </w:tc>
        <w:tc>
          <w:tcPr>
            <w:tcW w:w="1345" w:type="dxa"/>
            <w:vAlign w:val="center"/>
          </w:tcPr>
          <w:p w14:paraId="6E015F67" w14:textId="31530056" w:rsidR="00F744CB" w:rsidRPr="004457EE" w:rsidRDefault="00F744CB" w:rsidP="00F744CB">
            <w:pPr>
              <w:widowControl w:val="0"/>
              <w:jc w:val="center"/>
            </w:pPr>
            <w:r w:rsidRPr="000B34A6">
              <w:rPr>
                <w:rFonts w:ascii="GHEA Grapalat" w:hAnsi="GHEA Grapalat" w:cs="Calibri"/>
                <w:sz w:val="22"/>
                <w:szCs w:val="22"/>
              </w:rPr>
              <w:t>бобы</w:t>
            </w:r>
          </w:p>
        </w:tc>
        <w:tc>
          <w:tcPr>
            <w:tcW w:w="720" w:type="dxa"/>
          </w:tcPr>
          <w:p w14:paraId="45B5DE8A"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6D27322A" w14:textId="466922E3" w:rsidR="00F744CB" w:rsidRPr="00264042" w:rsidRDefault="00F744CB" w:rsidP="00F744CB">
            <w:pPr>
              <w:widowControl w:val="0"/>
              <w:jc w:val="center"/>
              <w:rPr>
                <w:rFonts w:ascii="GHEA Grapalat" w:hAnsi="GHEA Grapalat"/>
                <w:color w:val="000000"/>
                <w:sz w:val="14"/>
                <w:szCs w:val="14"/>
                <w:lang w:val="hy-AM"/>
              </w:rPr>
            </w:pPr>
            <w:r w:rsidRPr="000B34A6">
              <w:rPr>
                <w:rFonts w:ascii="GHEA Grapalat" w:hAnsi="GHEA Grapalat" w:cs="Calibri"/>
                <w:color w:val="000000"/>
                <w:sz w:val="16"/>
                <w:szCs w:val="16"/>
              </w:rPr>
              <w:t xml:space="preserve">Фасоль цветная, одноцветная, ярко окрашенная, сухая – влажность не более 15% или средней </w:t>
            </w:r>
            <w:r w:rsidRPr="000B34A6">
              <w:rPr>
                <w:rFonts w:ascii="GHEA Grapalat" w:hAnsi="GHEA Grapalat" w:cs="Calibri"/>
                <w:color w:val="000000"/>
                <w:sz w:val="16"/>
                <w:szCs w:val="16"/>
              </w:rPr>
              <w:br/>
              <w:t xml:space="preserve">сухости – (15,1-18,0)%. Безопасность – в соответствии с гигиеническими нормами № 2-III-4.9-01-2010, статьей 8 </w:t>
            </w:r>
            <w:r w:rsidRPr="000B34A6">
              <w:rPr>
                <w:rFonts w:ascii="GHEA Grapalat" w:hAnsi="GHEA Grapalat" w:cs="Calibri"/>
                <w:color w:val="000000"/>
                <w:sz w:val="16"/>
                <w:szCs w:val="16"/>
              </w:rPr>
              <w:lastRenderedPageBreak/>
              <w:t>Закона Республики Армения «О безопасности пищевых продуктов». Остаточный срок годности не менее 50%.</w:t>
            </w:r>
          </w:p>
        </w:tc>
        <w:tc>
          <w:tcPr>
            <w:tcW w:w="720" w:type="dxa"/>
            <w:vAlign w:val="center"/>
          </w:tcPr>
          <w:p w14:paraId="13BC73E4" w14:textId="358210F5" w:rsidR="00F744CB" w:rsidRPr="00AA74C7" w:rsidRDefault="00F744CB" w:rsidP="00F744CB">
            <w:pPr>
              <w:widowControl w:val="0"/>
              <w:jc w:val="center"/>
              <w:rPr>
                <w:rFonts w:ascii="GHEA Grapalat" w:hAnsi="GHEA Grapalat"/>
                <w:sz w:val="20"/>
                <w:szCs w:val="20"/>
                <w:lang w:val="en-US"/>
              </w:rPr>
            </w:pPr>
            <w:r w:rsidRPr="000B34A6">
              <w:rPr>
                <w:rFonts w:ascii="GHEA Grapalat" w:hAnsi="GHEA Grapalat" w:cs="Calibri"/>
                <w:sz w:val="22"/>
                <w:szCs w:val="22"/>
              </w:rPr>
              <w:lastRenderedPageBreak/>
              <w:t>кг</w:t>
            </w:r>
          </w:p>
        </w:tc>
        <w:tc>
          <w:tcPr>
            <w:tcW w:w="900" w:type="dxa"/>
            <w:vAlign w:val="center"/>
          </w:tcPr>
          <w:p w14:paraId="3FB6A468"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5CCDF48F" w14:textId="77777777" w:rsidR="00F744CB" w:rsidRDefault="00F744CB" w:rsidP="00F744CB">
            <w:pPr>
              <w:widowControl w:val="0"/>
              <w:jc w:val="center"/>
              <w:rPr>
                <w:rFonts w:ascii="GHEA Grapalat" w:hAnsi="GHEA Grapalat"/>
                <w:sz w:val="20"/>
              </w:rPr>
            </w:pPr>
          </w:p>
        </w:tc>
        <w:tc>
          <w:tcPr>
            <w:tcW w:w="1134" w:type="dxa"/>
            <w:vAlign w:val="center"/>
          </w:tcPr>
          <w:p w14:paraId="642BF66D" w14:textId="4D6F3351"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w:t>
            </w:r>
          </w:p>
        </w:tc>
        <w:tc>
          <w:tcPr>
            <w:tcW w:w="1216" w:type="dxa"/>
          </w:tcPr>
          <w:p w14:paraId="0599A3B2" w14:textId="1BDFA8AB" w:rsidR="00F744CB" w:rsidRPr="000969C2" w:rsidRDefault="00F744CB" w:rsidP="00F744CB">
            <w:pPr>
              <w:widowControl w:val="0"/>
              <w:jc w:val="center"/>
              <w:rPr>
                <w:rFonts w:ascii="GHEA Grapalat" w:hAnsi="GHEA Grapalat"/>
                <w:i/>
                <w:sz w:val="18"/>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72298CF2" w14:textId="057A266D"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w:t>
            </w:r>
          </w:p>
        </w:tc>
        <w:tc>
          <w:tcPr>
            <w:tcW w:w="1699" w:type="dxa"/>
            <w:vAlign w:val="center"/>
          </w:tcPr>
          <w:p w14:paraId="3F112357" w14:textId="185DCBC9" w:rsidR="00F744CB" w:rsidRPr="008A3B70"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422D7962" w14:textId="77777777" w:rsidTr="000F13EB">
        <w:trPr>
          <w:gridAfter w:val="2"/>
          <w:wAfter w:w="42" w:type="dxa"/>
          <w:trHeight w:val="246"/>
          <w:jc w:val="center"/>
        </w:trPr>
        <w:tc>
          <w:tcPr>
            <w:tcW w:w="1043" w:type="dxa"/>
            <w:vAlign w:val="center"/>
          </w:tcPr>
          <w:p w14:paraId="3AB27AE0" w14:textId="2B323D3D" w:rsidR="00F744CB" w:rsidRDefault="00F744CB" w:rsidP="00F744CB">
            <w:pPr>
              <w:widowControl w:val="0"/>
              <w:jc w:val="center"/>
              <w:rPr>
                <w:rFonts w:ascii="GHEA Grapalat" w:hAnsi="GHEA Grapalat"/>
              </w:rPr>
            </w:pPr>
            <w:r w:rsidRPr="000B34A6">
              <w:rPr>
                <w:rFonts w:ascii="GHEA Grapalat" w:hAnsi="GHEA Grapalat" w:cs="Calibri"/>
                <w:sz w:val="22"/>
                <w:szCs w:val="22"/>
              </w:rPr>
              <w:lastRenderedPageBreak/>
              <w:t>39</w:t>
            </w:r>
          </w:p>
        </w:tc>
        <w:tc>
          <w:tcPr>
            <w:tcW w:w="1418" w:type="dxa"/>
            <w:vAlign w:val="center"/>
          </w:tcPr>
          <w:p w14:paraId="6C20A72F" w14:textId="3A727A16"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15331168</w:t>
            </w:r>
          </w:p>
        </w:tc>
        <w:tc>
          <w:tcPr>
            <w:tcW w:w="1345" w:type="dxa"/>
            <w:vAlign w:val="center"/>
          </w:tcPr>
          <w:p w14:paraId="3BBA9EAD" w14:textId="429042A8" w:rsidR="00F744CB" w:rsidRPr="004457EE" w:rsidRDefault="00F744CB" w:rsidP="00F744CB">
            <w:pPr>
              <w:widowControl w:val="0"/>
              <w:jc w:val="center"/>
            </w:pPr>
            <w:r w:rsidRPr="000B34A6">
              <w:rPr>
                <w:rFonts w:ascii="GHEA Grapalat" w:hAnsi="GHEA Grapalat" w:cs="Calibri"/>
                <w:sz w:val="22"/>
                <w:szCs w:val="22"/>
              </w:rPr>
              <w:t>баклажан</w:t>
            </w:r>
          </w:p>
        </w:tc>
        <w:tc>
          <w:tcPr>
            <w:tcW w:w="720" w:type="dxa"/>
          </w:tcPr>
          <w:p w14:paraId="01661C35"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4554CA10" w14:textId="1DB54A23" w:rsidR="00F744CB" w:rsidRPr="00264042" w:rsidRDefault="00F744CB" w:rsidP="00F744CB">
            <w:pPr>
              <w:widowControl w:val="0"/>
              <w:jc w:val="center"/>
              <w:rPr>
                <w:rFonts w:ascii="GHEA Grapalat" w:hAnsi="GHEA Grapalat"/>
                <w:color w:val="000000"/>
                <w:sz w:val="14"/>
                <w:szCs w:val="14"/>
                <w:lang w:val="hy-AM"/>
              </w:rPr>
            </w:pPr>
            <w:r w:rsidRPr="000B34A6">
              <w:rPr>
                <w:rFonts w:ascii="GHEA Grapalat" w:hAnsi="GHEA Grapalat" w:cs="Calibri"/>
                <w:color w:val="000000"/>
                <w:sz w:val="16"/>
                <w:szCs w:val="16"/>
              </w:rPr>
              <w:t>Свежие баклажаны: безопасность в соответствии с гигиеническими нормами № 2-III от 4.9-01-2010 и статьей 9 Закона Республики Армения «О безопасности пищевых продуктов».</w:t>
            </w:r>
          </w:p>
        </w:tc>
        <w:tc>
          <w:tcPr>
            <w:tcW w:w="720" w:type="dxa"/>
            <w:vAlign w:val="center"/>
          </w:tcPr>
          <w:p w14:paraId="60D8931D" w14:textId="7C69E2DD" w:rsidR="00F744CB" w:rsidRPr="00AA74C7" w:rsidRDefault="00F744CB" w:rsidP="00F744CB">
            <w:pPr>
              <w:widowControl w:val="0"/>
              <w:jc w:val="center"/>
              <w:rPr>
                <w:rFonts w:ascii="GHEA Grapalat" w:hAnsi="GHEA Grapalat"/>
                <w:sz w:val="20"/>
                <w:szCs w:val="20"/>
                <w:lang w:val="en-US"/>
              </w:rPr>
            </w:pPr>
            <w:r w:rsidRPr="000B34A6">
              <w:rPr>
                <w:rFonts w:ascii="GHEA Grapalat" w:hAnsi="GHEA Grapalat" w:cs="Calibri"/>
                <w:sz w:val="22"/>
                <w:szCs w:val="22"/>
              </w:rPr>
              <w:t>кг</w:t>
            </w:r>
          </w:p>
        </w:tc>
        <w:tc>
          <w:tcPr>
            <w:tcW w:w="900" w:type="dxa"/>
            <w:vAlign w:val="center"/>
          </w:tcPr>
          <w:p w14:paraId="6F90B9E4"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1E38516C" w14:textId="77777777" w:rsidR="00F744CB" w:rsidRDefault="00F744CB" w:rsidP="00F744CB">
            <w:pPr>
              <w:widowControl w:val="0"/>
              <w:jc w:val="center"/>
              <w:rPr>
                <w:rFonts w:ascii="GHEA Grapalat" w:hAnsi="GHEA Grapalat"/>
                <w:sz w:val="20"/>
              </w:rPr>
            </w:pPr>
          </w:p>
        </w:tc>
        <w:tc>
          <w:tcPr>
            <w:tcW w:w="1134" w:type="dxa"/>
            <w:vAlign w:val="center"/>
          </w:tcPr>
          <w:p w14:paraId="71985DCB" w14:textId="4D595942"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10</w:t>
            </w:r>
          </w:p>
        </w:tc>
        <w:tc>
          <w:tcPr>
            <w:tcW w:w="1216" w:type="dxa"/>
          </w:tcPr>
          <w:p w14:paraId="7D533279" w14:textId="6CFF3A96" w:rsidR="00F744CB" w:rsidRPr="000969C2" w:rsidRDefault="00F744CB" w:rsidP="00F744CB">
            <w:pPr>
              <w:widowControl w:val="0"/>
              <w:jc w:val="center"/>
              <w:rPr>
                <w:rFonts w:ascii="GHEA Grapalat" w:hAnsi="GHEA Grapalat"/>
                <w:i/>
                <w:sz w:val="18"/>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7BC4445D" w14:textId="7EC2CF6E"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10</w:t>
            </w:r>
          </w:p>
        </w:tc>
        <w:tc>
          <w:tcPr>
            <w:tcW w:w="1699" w:type="dxa"/>
            <w:vAlign w:val="center"/>
          </w:tcPr>
          <w:p w14:paraId="337FA018" w14:textId="213201D6" w:rsidR="00F744CB" w:rsidRPr="008A3B70"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206F2ACC" w14:textId="77777777" w:rsidTr="000F13EB">
        <w:trPr>
          <w:gridAfter w:val="2"/>
          <w:wAfter w:w="42" w:type="dxa"/>
          <w:trHeight w:val="246"/>
          <w:jc w:val="center"/>
        </w:trPr>
        <w:tc>
          <w:tcPr>
            <w:tcW w:w="1043" w:type="dxa"/>
            <w:vAlign w:val="center"/>
          </w:tcPr>
          <w:p w14:paraId="714D1DC2" w14:textId="5B319D85" w:rsidR="00F744CB" w:rsidRDefault="00F744CB" w:rsidP="00F744CB">
            <w:pPr>
              <w:widowControl w:val="0"/>
              <w:jc w:val="center"/>
              <w:rPr>
                <w:rFonts w:ascii="GHEA Grapalat" w:hAnsi="GHEA Grapalat"/>
              </w:rPr>
            </w:pPr>
            <w:r w:rsidRPr="000B34A6">
              <w:rPr>
                <w:rFonts w:ascii="GHEA Grapalat" w:hAnsi="GHEA Grapalat" w:cs="Calibri"/>
                <w:sz w:val="22"/>
                <w:szCs w:val="22"/>
              </w:rPr>
              <w:t>40</w:t>
            </w:r>
          </w:p>
        </w:tc>
        <w:tc>
          <w:tcPr>
            <w:tcW w:w="1418" w:type="dxa"/>
            <w:vAlign w:val="center"/>
          </w:tcPr>
          <w:p w14:paraId="367B9264" w14:textId="352373B1"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15331100</w:t>
            </w:r>
          </w:p>
        </w:tc>
        <w:tc>
          <w:tcPr>
            <w:tcW w:w="1345" w:type="dxa"/>
            <w:vAlign w:val="center"/>
          </w:tcPr>
          <w:p w14:paraId="3DABC3FF" w14:textId="7F852277" w:rsidR="00F744CB" w:rsidRPr="004457EE" w:rsidRDefault="00F744CB" w:rsidP="00F744CB">
            <w:pPr>
              <w:widowControl w:val="0"/>
              <w:jc w:val="center"/>
            </w:pPr>
            <w:r w:rsidRPr="000B34A6">
              <w:rPr>
                <w:rFonts w:ascii="GHEA Grapalat" w:hAnsi="GHEA Grapalat" w:cs="Calibri"/>
                <w:sz w:val="22"/>
                <w:szCs w:val="22"/>
              </w:rPr>
              <w:t>тыква</w:t>
            </w:r>
          </w:p>
        </w:tc>
        <w:tc>
          <w:tcPr>
            <w:tcW w:w="720" w:type="dxa"/>
          </w:tcPr>
          <w:p w14:paraId="018AD3EC"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45F0C6BF" w14:textId="5184DC01" w:rsidR="00F744CB" w:rsidRPr="00264042" w:rsidRDefault="00F744CB" w:rsidP="00F744CB">
            <w:pPr>
              <w:widowControl w:val="0"/>
              <w:jc w:val="center"/>
              <w:rPr>
                <w:rFonts w:ascii="GHEA Grapalat" w:hAnsi="GHEA Grapalat"/>
                <w:color w:val="000000"/>
                <w:sz w:val="14"/>
                <w:szCs w:val="14"/>
                <w:lang w:val="hy-AM"/>
              </w:rPr>
            </w:pPr>
            <w:r w:rsidRPr="000B34A6">
              <w:rPr>
                <w:rFonts w:ascii="GHEA Grapalat" w:hAnsi="GHEA Grapalat" w:cs="Calibri"/>
                <w:sz w:val="16"/>
                <w:szCs w:val="16"/>
              </w:rPr>
              <w:t>Свежая тыква. Безопасность и маркировка в соответствии с «Техническими регламентами по свежим фруктам и овощам», утвержденными Постановлением Правительства Республики Армения № 1913-Н от 21 декабря 2006 г., и статьей 8 Закона Республики Армения «О безопасности пищевых продуктов».</w:t>
            </w:r>
          </w:p>
        </w:tc>
        <w:tc>
          <w:tcPr>
            <w:tcW w:w="720" w:type="dxa"/>
            <w:vAlign w:val="center"/>
          </w:tcPr>
          <w:p w14:paraId="41056834" w14:textId="17B88202" w:rsidR="00F744CB" w:rsidRPr="00AA74C7" w:rsidRDefault="00F744CB" w:rsidP="00F744CB">
            <w:pPr>
              <w:widowControl w:val="0"/>
              <w:jc w:val="center"/>
              <w:rPr>
                <w:rFonts w:ascii="GHEA Grapalat" w:hAnsi="GHEA Grapalat"/>
                <w:sz w:val="20"/>
                <w:szCs w:val="20"/>
                <w:lang w:val="en-US"/>
              </w:rPr>
            </w:pPr>
            <w:r w:rsidRPr="000B34A6">
              <w:rPr>
                <w:rFonts w:ascii="GHEA Grapalat" w:hAnsi="GHEA Grapalat" w:cs="Calibri"/>
                <w:sz w:val="22"/>
                <w:szCs w:val="22"/>
              </w:rPr>
              <w:t>кг</w:t>
            </w:r>
          </w:p>
        </w:tc>
        <w:tc>
          <w:tcPr>
            <w:tcW w:w="900" w:type="dxa"/>
            <w:vAlign w:val="center"/>
          </w:tcPr>
          <w:p w14:paraId="077B5787"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21D99835" w14:textId="77777777" w:rsidR="00F744CB" w:rsidRDefault="00F744CB" w:rsidP="00F744CB">
            <w:pPr>
              <w:widowControl w:val="0"/>
              <w:jc w:val="center"/>
              <w:rPr>
                <w:rFonts w:ascii="GHEA Grapalat" w:hAnsi="GHEA Grapalat"/>
                <w:sz w:val="20"/>
              </w:rPr>
            </w:pPr>
          </w:p>
        </w:tc>
        <w:tc>
          <w:tcPr>
            <w:tcW w:w="1134" w:type="dxa"/>
            <w:vAlign w:val="center"/>
          </w:tcPr>
          <w:p w14:paraId="33B0EBA4" w14:textId="31AE79B0"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10</w:t>
            </w:r>
          </w:p>
        </w:tc>
        <w:tc>
          <w:tcPr>
            <w:tcW w:w="1216" w:type="dxa"/>
          </w:tcPr>
          <w:p w14:paraId="254CC9DF" w14:textId="5EC00D2D" w:rsidR="00F744CB" w:rsidRPr="000969C2" w:rsidRDefault="00F744CB" w:rsidP="00F744CB">
            <w:pPr>
              <w:widowControl w:val="0"/>
              <w:jc w:val="center"/>
              <w:rPr>
                <w:rFonts w:ascii="GHEA Grapalat" w:hAnsi="GHEA Grapalat"/>
                <w:i/>
                <w:sz w:val="18"/>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0DE93AF2" w14:textId="3E2D8D31"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10</w:t>
            </w:r>
          </w:p>
        </w:tc>
        <w:tc>
          <w:tcPr>
            <w:tcW w:w="1699" w:type="dxa"/>
            <w:vAlign w:val="center"/>
          </w:tcPr>
          <w:p w14:paraId="4786FB9A" w14:textId="1686E84A" w:rsidR="00F744CB" w:rsidRPr="008A3B70"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006E24B5" w14:textId="77777777" w:rsidTr="000F13EB">
        <w:trPr>
          <w:gridAfter w:val="2"/>
          <w:wAfter w:w="42" w:type="dxa"/>
          <w:trHeight w:val="246"/>
          <w:jc w:val="center"/>
        </w:trPr>
        <w:tc>
          <w:tcPr>
            <w:tcW w:w="1043" w:type="dxa"/>
            <w:vAlign w:val="center"/>
          </w:tcPr>
          <w:p w14:paraId="321EE39C" w14:textId="1C82DC5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41</w:t>
            </w:r>
          </w:p>
        </w:tc>
        <w:tc>
          <w:tcPr>
            <w:tcW w:w="1418" w:type="dxa"/>
            <w:vAlign w:val="center"/>
          </w:tcPr>
          <w:p w14:paraId="660EA957" w14:textId="634CC6D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3222134</w:t>
            </w:r>
          </w:p>
        </w:tc>
        <w:tc>
          <w:tcPr>
            <w:tcW w:w="1345" w:type="dxa"/>
            <w:vAlign w:val="center"/>
          </w:tcPr>
          <w:p w14:paraId="5B836E5B" w14:textId="1375BA8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слива</w:t>
            </w:r>
          </w:p>
        </w:tc>
        <w:tc>
          <w:tcPr>
            <w:tcW w:w="720" w:type="dxa"/>
          </w:tcPr>
          <w:p w14:paraId="5C2D8DA5"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5A9FE50E" w14:textId="2682A677"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sz w:val="16"/>
                <w:szCs w:val="16"/>
              </w:rPr>
              <w:t>Свежие сливы. Безопасность и маркировка в соответствии с «Техническими регламентами по свежим фруктам и овощам», утвержденными Постановлением Правительства Республики Армения № 1913-Н от 21 декабря 2006 г., и статьей 8 Закона Республики Армения «О безопасности пищевых продуктов».</w:t>
            </w:r>
          </w:p>
        </w:tc>
        <w:tc>
          <w:tcPr>
            <w:tcW w:w="720" w:type="dxa"/>
            <w:vAlign w:val="center"/>
          </w:tcPr>
          <w:p w14:paraId="43233C6D" w14:textId="7D38E4A4"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39D2027B"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48B5FD34" w14:textId="77777777" w:rsidR="00F744CB" w:rsidRDefault="00F744CB" w:rsidP="00F744CB">
            <w:pPr>
              <w:widowControl w:val="0"/>
              <w:jc w:val="center"/>
              <w:rPr>
                <w:rFonts w:ascii="GHEA Grapalat" w:hAnsi="GHEA Grapalat"/>
                <w:sz w:val="20"/>
              </w:rPr>
            </w:pPr>
          </w:p>
        </w:tc>
        <w:tc>
          <w:tcPr>
            <w:tcW w:w="1134" w:type="dxa"/>
            <w:vAlign w:val="center"/>
          </w:tcPr>
          <w:p w14:paraId="08BF898A" w14:textId="0AA85760"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10</w:t>
            </w:r>
          </w:p>
        </w:tc>
        <w:tc>
          <w:tcPr>
            <w:tcW w:w="1216" w:type="dxa"/>
          </w:tcPr>
          <w:p w14:paraId="370C17D9" w14:textId="772CB1A6"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65FBB9D2" w14:textId="08A81AD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10</w:t>
            </w:r>
          </w:p>
        </w:tc>
        <w:tc>
          <w:tcPr>
            <w:tcW w:w="1699" w:type="dxa"/>
            <w:vAlign w:val="center"/>
          </w:tcPr>
          <w:p w14:paraId="05148CE7" w14:textId="341AE640"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157FEE9B" w14:textId="77777777" w:rsidTr="000F13EB">
        <w:trPr>
          <w:gridAfter w:val="2"/>
          <w:wAfter w:w="42" w:type="dxa"/>
          <w:trHeight w:val="246"/>
          <w:jc w:val="center"/>
        </w:trPr>
        <w:tc>
          <w:tcPr>
            <w:tcW w:w="1043" w:type="dxa"/>
            <w:vAlign w:val="center"/>
          </w:tcPr>
          <w:p w14:paraId="7B31D195" w14:textId="67F17265"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42</w:t>
            </w:r>
          </w:p>
        </w:tc>
        <w:tc>
          <w:tcPr>
            <w:tcW w:w="1418" w:type="dxa"/>
            <w:vAlign w:val="center"/>
          </w:tcPr>
          <w:p w14:paraId="4142436E" w14:textId="34BE6E79"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15332412</w:t>
            </w:r>
          </w:p>
        </w:tc>
        <w:tc>
          <w:tcPr>
            <w:tcW w:w="1345" w:type="dxa"/>
            <w:vAlign w:val="center"/>
          </w:tcPr>
          <w:p w14:paraId="2621A802" w14:textId="08A0F360"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изюм</w:t>
            </w:r>
          </w:p>
        </w:tc>
        <w:tc>
          <w:tcPr>
            <w:tcW w:w="720" w:type="dxa"/>
          </w:tcPr>
          <w:p w14:paraId="74370E6B"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7F3119D3" w14:textId="21A54E11"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sz w:val="16"/>
                <w:szCs w:val="16"/>
              </w:rPr>
              <w:t>Изюм чистый, жёлтого цвета, армянский или аналогично изготовленный из белого винограда, ГОСТ 6882-88. Безопасность соответствует статье 9 Закона Республики Армения «О безопасности пищевых продуктов».</w:t>
            </w:r>
          </w:p>
        </w:tc>
        <w:tc>
          <w:tcPr>
            <w:tcW w:w="720" w:type="dxa"/>
            <w:vAlign w:val="center"/>
          </w:tcPr>
          <w:p w14:paraId="19B8B6B4" w14:textId="5DB0B1C0"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5E45E564"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3A7E0A8A" w14:textId="77777777" w:rsidR="00F744CB" w:rsidRDefault="00F744CB" w:rsidP="00F744CB">
            <w:pPr>
              <w:widowControl w:val="0"/>
              <w:jc w:val="center"/>
              <w:rPr>
                <w:rFonts w:ascii="GHEA Grapalat" w:hAnsi="GHEA Grapalat"/>
                <w:sz w:val="20"/>
              </w:rPr>
            </w:pPr>
          </w:p>
        </w:tc>
        <w:tc>
          <w:tcPr>
            <w:tcW w:w="1134" w:type="dxa"/>
            <w:vAlign w:val="center"/>
          </w:tcPr>
          <w:p w14:paraId="1067287A" w14:textId="5E9FE8D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w:t>
            </w:r>
          </w:p>
        </w:tc>
        <w:tc>
          <w:tcPr>
            <w:tcW w:w="1216" w:type="dxa"/>
          </w:tcPr>
          <w:p w14:paraId="608889B7" w14:textId="37B474FF"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71181090" w14:textId="20F91BE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w:t>
            </w:r>
          </w:p>
        </w:tc>
        <w:tc>
          <w:tcPr>
            <w:tcW w:w="1699" w:type="dxa"/>
            <w:vAlign w:val="center"/>
          </w:tcPr>
          <w:p w14:paraId="43405169" w14:textId="0FB0286A"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0A670A94" w14:textId="77777777" w:rsidTr="000F13EB">
        <w:trPr>
          <w:gridAfter w:val="2"/>
          <w:wAfter w:w="42" w:type="dxa"/>
          <w:trHeight w:val="246"/>
          <w:jc w:val="center"/>
        </w:trPr>
        <w:tc>
          <w:tcPr>
            <w:tcW w:w="1043" w:type="dxa"/>
            <w:vAlign w:val="center"/>
          </w:tcPr>
          <w:p w14:paraId="624F0B51" w14:textId="2E0D9779"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43</w:t>
            </w:r>
          </w:p>
        </w:tc>
        <w:tc>
          <w:tcPr>
            <w:tcW w:w="1418" w:type="dxa"/>
            <w:vAlign w:val="center"/>
          </w:tcPr>
          <w:p w14:paraId="0D720868" w14:textId="5A78D04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3222139</w:t>
            </w:r>
          </w:p>
        </w:tc>
        <w:tc>
          <w:tcPr>
            <w:tcW w:w="1345" w:type="dxa"/>
            <w:vAlign w:val="center"/>
          </w:tcPr>
          <w:p w14:paraId="6AB9396C" w14:textId="67DB0D08"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арбуз</w:t>
            </w:r>
          </w:p>
        </w:tc>
        <w:tc>
          <w:tcPr>
            <w:tcW w:w="720" w:type="dxa"/>
          </w:tcPr>
          <w:p w14:paraId="5EDCD48D"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58D309C6" w14:textId="598FD28F"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sz w:val="16"/>
                <w:szCs w:val="16"/>
              </w:rPr>
              <w:t>Свежий арбуз местного производства. Соответствует гигиеническим стандартам № 2-III-4.9-01-2010, маркировка — согласно статье 9 Закона Республики Армения «О безопасности пищевых продуктов».</w:t>
            </w:r>
          </w:p>
        </w:tc>
        <w:tc>
          <w:tcPr>
            <w:tcW w:w="720" w:type="dxa"/>
            <w:vAlign w:val="center"/>
          </w:tcPr>
          <w:p w14:paraId="332AE7FE" w14:textId="7D8D8BF1"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1012C6CE"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3B6183E9" w14:textId="77777777" w:rsidR="00F744CB" w:rsidRDefault="00F744CB" w:rsidP="00F744CB">
            <w:pPr>
              <w:widowControl w:val="0"/>
              <w:jc w:val="center"/>
              <w:rPr>
                <w:rFonts w:ascii="GHEA Grapalat" w:hAnsi="GHEA Grapalat"/>
                <w:sz w:val="20"/>
              </w:rPr>
            </w:pPr>
          </w:p>
        </w:tc>
        <w:tc>
          <w:tcPr>
            <w:tcW w:w="1134" w:type="dxa"/>
            <w:vAlign w:val="center"/>
          </w:tcPr>
          <w:p w14:paraId="270E4887" w14:textId="3A3E8E25"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40</w:t>
            </w:r>
          </w:p>
        </w:tc>
        <w:tc>
          <w:tcPr>
            <w:tcW w:w="1216" w:type="dxa"/>
          </w:tcPr>
          <w:p w14:paraId="6A013670" w14:textId="0CDFE302"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4B9246E5" w14:textId="041474BC"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40</w:t>
            </w:r>
          </w:p>
        </w:tc>
        <w:tc>
          <w:tcPr>
            <w:tcW w:w="1699" w:type="dxa"/>
            <w:vAlign w:val="center"/>
          </w:tcPr>
          <w:p w14:paraId="45B6A1B9" w14:textId="1FCEFBD5"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17AFDE80" w14:textId="77777777" w:rsidTr="000F13EB">
        <w:trPr>
          <w:gridAfter w:val="2"/>
          <w:wAfter w:w="42" w:type="dxa"/>
          <w:trHeight w:val="246"/>
          <w:jc w:val="center"/>
        </w:trPr>
        <w:tc>
          <w:tcPr>
            <w:tcW w:w="1043" w:type="dxa"/>
            <w:vAlign w:val="center"/>
          </w:tcPr>
          <w:p w14:paraId="4FDB73F4" w14:textId="50F780B5"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44</w:t>
            </w:r>
          </w:p>
        </w:tc>
        <w:tc>
          <w:tcPr>
            <w:tcW w:w="1418" w:type="dxa"/>
            <w:vAlign w:val="center"/>
          </w:tcPr>
          <w:p w14:paraId="30FC2EEF" w14:textId="42118009"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3222119</w:t>
            </w:r>
          </w:p>
        </w:tc>
        <w:tc>
          <w:tcPr>
            <w:tcW w:w="1345" w:type="dxa"/>
            <w:vAlign w:val="center"/>
          </w:tcPr>
          <w:p w14:paraId="55A151C0" w14:textId="3469C2C5"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апельсин</w:t>
            </w:r>
          </w:p>
        </w:tc>
        <w:tc>
          <w:tcPr>
            <w:tcW w:w="720" w:type="dxa"/>
          </w:tcPr>
          <w:p w14:paraId="28CA252B"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6E00A41B" w14:textId="5861CFD0"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color w:val="000000"/>
                <w:sz w:val="16"/>
                <w:szCs w:val="16"/>
              </w:rPr>
              <w:t>Свежие апельсины, группа фруктов II (от 71 мм до 63 мм включительно). Безопасность и маркировка соответствуют «Техническим регламентам по свежим фруктам и овощам», утвержденным Постановлением Правительства Республики Армения № 1913-Н от 21 декабря 2006 г., и статье 8 Закона Республики Армения «О безопасности пищевых продуктов».</w:t>
            </w:r>
          </w:p>
        </w:tc>
        <w:tc>
          <w:tcPr>
            <w:tcW w:w="720" w:type="dxa"/>
            <w:vAlign w:val="center"/>
          </w:tcPr>
          <w:p w14:paraId="29A49692" w14:textId="3B6E4D02"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2A313522"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3CD027E0" w14:textId="77777777" w:rsidR="00F744CB" w:rsidRDefault="00F744CB" w:rsidP="00F744CB">
            <w:pPr>
              <w:widowControl w:val="0"/>
              <w:jc w:val="center"/>
              <w:rPr>
                <w:rFonts w:ascii="GHEA Grapalat" w:hAnsi="GHEA Grapalat"/>
                <w:sz w:val="20"/>
              </w:rPr>
            </w:pPr>
          </w:p>
        </w:tc>
        <w:tc>
          <w:tcPr>
            <w:tcW w:w="1134" w:type="dxa"/>
            <w:vAlign w:val="center"/>
          </w:tcPr>
          <w:p w14:paraId="1896A401" w14:textId="118D158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30</w:t>
            </w:r>
          </w:p>
        </w:tc>
        <w:tc>
          <w:tcPr>
            <w:tcW w:w="1216" w:type="dxa"/>
          </w:tcPr>
          <w:p w14:paraId="661E75DB" w14:textId="6C7FA0AD"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399C34F1" w14:textId="7743F55F"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30</w:t>
            </w:r>
          </w:p>
        </w:tc>
        <w:tc>
          <w:tcPr>
            <w:tcW w:w="1699" w:type="dxa"/>
            <w:vAlign w:val="center"/>
          </w:tcPr>
          <w:p w14:paraId="38A7C7FC" w14:textId="05292657"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003081D9" w14:textId="77777777" w:rsidTr="000F13EB">
        <w:trPr>
          <w:gridAfter w:val="2"/>
          <w:wAfter w:w="42" w:type="dxa"/>
          <w:trHeight w:val="246"/>
          <w:jc w:val="center"/>
        </w:trPr>
        <w:tc>
          <w:tcPr>
            <w:tcW w:w="1043" w:type="dxa"/>
            <w:vAlign w:val="center"/>
          </w:tcPr>
          <w:p w14:paraId="3FE17879" w14:textId="5FF21036"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45</w:t>
            </w:r>
          </w:p>
        </w:tc>
        <w:tc>
          <w:tcPr>
            <w:tcW w:w="1418" w:type="dxa"/>
            <w:vAlign w:val="center"/>
          </w:tcPr>
          <w:p w14:paraId="47D78436" w14:textId="6464D22A"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3222121</w:t>
            </w:r>
          </w:p>
        </w:tc>
        <w:tc>
          <w:tcPr>
            <w:tcW w:w="1345" w:type="dxa"/>
            <w:vAlign w:val="center"/>
          </w:tcPr>
          <w:p w14:paraId="31F7E5AF" w14:textId="0ADF88BA"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мандарин</w:t>
            </w:r>
          </w:p>
        </w:tc>
        <w:tc>
          <w:tcPr>
            <w:tcW w:w="720" w:type="dxa"/>
          </w:tcPr>
          <w:p w14:paraId="0E332ACB"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5BFD5468" w14:textId="3C8CF786" w:rsidR="00F744CB" w:rsidRPr="000B34A6" w:rsidRDefault="00F744CB" w:rsidP="00F744CB">
            <w:pPr>
              <w:widowControl w:val="0"/>
              <w:jc w:val="center"/>
              <w:rPr>
                <w:rFonts w:ascii="GHEA Grapalat" w:hAnsi="GHEA Grapalat" w:cs="Calibri"/>
                <w:color w:val="000000"/>
                <w:sz w:val="16"/>
                <w:szCs w:val="16"/>
              </w:rPr>
            </w:pPr>
            <w:r w:rsidRPr="000B34A6">
              <w:rPr>
                <w:rFonts w:ascii="GHEA Grapalat" w:hAnsi="GHEA Grapalat" w:cs="Calibri"/>
                <w:color w:val="000000"/>
                <w:sz w:val="16"/>
                <w:szCs w:val="16"/>
              </w:rPr>
              <w:t>Свежий мандарин, группа фруктов I, с желтой кожурой и мякотью, безопасность, упаковка и маркировка в соответствии с «Техническими правилами для свежих фруктов и овощей», утвержденными Постановлением Правительства Республики Армения № 1913-Н от 21 декабря 2006 г. и статьей 8 Закона Республики Армения «О безопасности пищевых продуктов».</w:t>
            </w:r>
          </w:p>
        </w:tc>
        <w:tc>
          <w:tcPr>
            <w:tcW w:w="720" w:type="dxa"/>
            <w:vAlign w:val="center"/>
          </w:tcPr>
          <w:p w14:paraId="209C0F7F" w14:textId="0700B31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1E0B3C54"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3016170B" w14:textId="77777777" w:rsidR="00F744CB" w:rsidRDefault="00F744CB" w:rsidP="00F744CB">
            <w:pPr>
              <w:widowControl w:val="0"/>
              <w:jc w:val="center"/>
              <w:rPr>
                <w:rFonts w:ascii="GHEA Grapalat" w:hAnsi="GHEA Grapalat"/>
                <w:sz w:val="20"/>
              </w:rPr>
            </w:pPr>
          </w:p>
        </w:tc>
        <w:tc>
          <w:tcPr>
            <w:tcW w:w="1134" w:type="dxa"/>
            <w:vAlign w:val="center"/>
          </w:tcPr>
          <w:p w14:paraId="5A7EC122" w14:textId="40E4146F"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40</w:t>
            </w:r>
          </w:p>
        </w:tc>
        <w:tc>
          <w:tcPr>
            <w:tcW w:w="1216" w:type="dxa"/>
          </w:tcPr>
          <w:p w14:paraId="4BC421C6" w14:textId="08F0C94F"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3E507C66" w14:textId="18678D28"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40</w:t>
            </w:r>
          </w:p>
        </w:tc>
        <w:tc>
          <w:tcPr>
            <w:tcW w:w="1699" w:type="dxa"/>
            <w:vAlign w:val="center"/>
          </w:tcPr>
          <w:p w14:paraId="30C13C3B" w14:textId="579EE683"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6768C619" w14:textId="77777777" w:rsidTr="000F13EB">
        <w:trPr>
          <w:gridAfter w:val="2"/>
          <w:wAfter w:w="42" w:type="dxa"/>
          <w:trHeight w:val="246"/>
          <w:jc w:val="center"/>
        </w:trPr>
        <w:tc>
          <w:tcPr>
            <w:tcW w:w="1043" w:type="dxa"/>
            <w:vAlign w:val="center"/>
          </w:tcPr>
          <w:p w14:paraId="7F510F9C" w14:textId="39848C7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46</w:t>
            </w:r>
          </w:p>
        </w:tc>
        <w:tc>
          <w:tcPr>
            <w:tcW w:w="1418" w:type="dxa"/>
            <w:vAlign w:val="center"/>
          </w:tcPr>
          <w:p w14:paraId="63D0E2A2" w14:textId="2D0D93D6"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15331167</w:t>
            </w:r>
          </w:p>
        </w:tc>
        <w:tc>
          <w:tcPr>
            <w:tcW w:w="1345" w:type="dxa"/>
            <w:vAlign w:val="center"/>
          </w:tcPr>
          <w:p w14:paraId="5F935091" w14:textId="7CED5414"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зеленый</w:t>
            </w:r>
          </w:p>
        </w:tc>
        <w:tc>
          <w:tcPr>
            <w:tcW w:w="720" w:type="dxa"/>
          </w:tcPr>
          <w:p w14:paraId="3186C436"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1A2216EC" w14:textId="37BF6D37" w:rsidR="00F744CB" w:rsidRPr="000B34A6" w:rsidRDefault="00F744CB" w:rsidP="00F744CB">
            <w:pPr>
              <w:widowControl w:val="0"/>
              <w:jc w:val="center"/>
              <w:rPr>
                <w:rFonts w:ascii="GHEA Grapalat" w:hAnsi="GHEA Grapalat" w:cs="Calibri"/>
                <w:color w:val="000000"/>
                <w:sz w:val="16"/>
                <w:szCs w:val="16"/>
              </w:rPr>
            </w:pPr>
            <w:r w:rsidRPr="000B34A6">
              <w:rPr>
                <w:rFonts w:ascii="GHEA Grapalat" w:hAnsi="GHEA Grapalat" w:cs="Calibri"/>
                <w:color w:val="000000"/>
                <w:sz w:val="16"/>
                <w:szCs w:val="16"/>
              </w:rPr>
              <w:t>Различные виды зелени, безопасность в соответствии с санитарно-эпидемиологическими правилами и нормами № 2-III-4,9-01-2003 (российский Сан-Пин 2,3,2-1078-01) и статьей 9 Закона РА «О безопасности пищевых продуктов».</w:t>
            </w:r>
          </w:p>
        </w:tc>
        <w:tc>
          <w:tcPr>
            <w:tcW w:w="720" w:type="dxa"/>
            <w:vAlign w:val="center"/>
          </w:tcPr>
          <w:p w14:paraId="28D62444" w14:textId="45CDAAD3"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3A3A17F3"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61B5978C" w14:textId="77777777" w:rsidR="00F744CB" w:rsidRDefault="00F744CB" w:rsidP="00F744CB">
            <w:pPr>
              <w:widowControl w:val="0"/>
              <w:jc w:val="center"/>
              <w:rPr>
                <w:rFonts w:ascii="GHEA Grapalat" w:hAnsi="GHEA Grapalat"/>
                <w:sz w:val="20"/>
              </w:rPr>
            </w:pPr>
          </w:p>
        </w:tc>
        <w:tc>
          <w:tcPr>
            <w:tcW w:w="1134" w:type="dxa"/>
            <w:vAlign w:val="center"/>
          </w:tcPr>
          <w:p w14:paraId="0E83C0A3" w14:textId="7E1F444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w:t>
            </w:r>
          </w:p>
        </w:tc>
        <w:tc>
          <w:tcPr>
            <w:tcW w:w="1216" w:type="dxa"/>
          </w:tcPr>
          <w:p w14:paraId="6F81DA78" w14:textId="108C5482"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63A722B4" w14:textId="7292AF8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w:t>
            </w:r>
          </w:p>
        </w:tc>
        <w:tc>
          <w:tcPr>
            <w:tcW w:w="1699" w:type="dxa"/>
            <w:vAlign w:val="center"/>
          </w:tcPr>
          <w:p w14:paraId="1DEB5000" w14:textId="0065BA80"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12E81A60" w14:textId="77777777" w:rsidTr="000F13EB">
        <w:trPr>
          <w:gridAfter w:val="2"/>
          <w:wAfter w:w="42" w:type="dxa"/>
          <w:trHeight w:val="246"/>
          <w:jc w:val="center"/>
        </w:trPr>
        <w:tc>
          <w:tcPr>
            <w:tcW w:w="1043" w:type="dxa"/>
            <w:vAlign w:val="center"/>
          </w:tcPr>
          <w:p w14:paraId="0D3FE3C6" w14:textId="6D48A26C"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lastRenderedPageBreak/>
              <w:t>47</w:t>
            </w:r>
          </w:p>
        </w:tc>
        <w:tc>
          <w:tcPr>
            <w:tcW w:w="1418" w:type="dxa"/>
            <w:vAlign w:val="center"/>
          </w:tcPr>
          <w:p w14:paraId="6711E5FD" w14:textId="168C095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3222135</w:t>
            </w:r>
          </w:p>
        </w:tc>
        <w:tc>
          <w:tcPr>
            <w:tcW w:w="1345" w:type="dxa"/>
            <w:vAlign w:val="center"/>
          </w:tcPr>
          <w:p w14:paraId="34B10A8E" w14:textId="154FFFA4"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виноград</w:t>
            </w:r>
          </w:p>
        </w:tc>
        <w:tc>
          <w:tcPr>
            <w:tcW w:w="720" w:type="dxa"/>
          </w:tcPr>
          <w:p w14:paraId="06EEB5CB"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0EC0D5CF" w14:textId="390EFBAA" w:rsidR="00F744CB" w:rsidRPr="000B34A6" w:rsidRDefault="00F744CB" w:rsidP="00F744CB">
            <w:pPr>
              <w:widowControl w:val="0"/>
              <w:jc w:val="center"/>
              <w:rPr>
                <w:rFonts w:ascii="GHEA Grapalat" w:hAnsi="GHEA Grapalat" w:cs="Calibri"/>
                <w:color w:val="000000"/>
                <w:sz w:val="16"/>
                <w:szCs w:val="16"/>
              </w:rPr>
            </w:pPr>
            <w:r w:rsidRPr="000B34A6">
              <w:rPr>
                <w:rFonts w:ascii="GHEA Grapalat" w:hAnsi="GHEA Grapalat" w:cs="Calibri"/>
                <w:sz w:val="16"/>
                <w:szCs w:val="16"/>
              </w:rPr>
              <w:t>Свежий виноград: безопасность в соответствии с гигиеническими стандартами № 2-III-4.9-01-2010, маркировка согласно статье 9 Закона Республики Армения «О безопасности пищевых продуктов».</w:t>
            </w:r>
          </w:p>
        </w:tc>
        <w:tc>
          <w:tcPr>
            <w:tcW w:w="720" w:type="dxa"/>
            <w:vAlign w:val="center"/>
          </w:tcPr>
          <w:p w14:paraId="16D72E5C" w14:textId="0ED96E5F"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581A2FD3"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7FA99886" w14:textId="77777777" w:rsidR="00F744CB" w:rsidRDefault="00F744CB" w:rsidP="00F744CB">
            <w:pPr>
              <w:widowControl w:val="0"/>
              <w:jc w:val="center"/>
              <w:rPr>
                <w:rFonts w:ascii="GHEA Grapalat" w:hAnsi="GHEA Grapalat"/>
                <w:sz w:val="20"/>
              </w:rPr>
            </w:pPr>
          </w:p>
        </w:tc>
        <w:tc>
          <w:tcPr>
            <w:tcW w:w="1134" w:type="dxa"/>
            <w:vAlign w:val="center"/>
          </w:tcPr>
          <w:p w14:paraId="284D5BF2" w14:textId="466BDC2C"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30</w:t>
            </w:r>
          </w:p>
        </w:tc>
        <w:tc>
          <w:tcPr>
            <w:tcW w:w="1216" w:type="dxa"/>
          </w:tcPr>
          <w:p w14:paraId="3ACD11C8" w14:textId="32EA5D86"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682FE857" w14:textId="6412B9D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30</w:t>
            </w:r>
          </w:p>
        </w:tc>
        <w:tc>
          <w:tcPr>
            <w:tcW w:w="1699" w:type="dxa"/>
            <w:vAlign w:val="center"/>
          </w:tcPr>
          <w:p w14:paraId="10F144C6" w14:textId="3D7056FB"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34E645E6" w14:textId="77777777" w:rsidTr="000F13EB">
        <w:trPr>
          <w:gridAfter w:val="2"/>
          <w:wAfter w:w="42" w:type="dxa"/>
          <w:trHeight w:val="246"/>
          <w:jc w:val="center"/>
        </w:trPr>
        <w:tc>
          <w:tcPr>
            <w:tcW w:w="1043" w:type="dxa"/>
            <w:vAlign w:val="center"/>
          </w:tcPr>
          <w:p w14:paraId="23E753FA" w14:textId="011462FF"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48</w:t>
            </w:r>
          </w:p>
        </w:tc>
        <w:tc>
          <w:tcPr>
            <w:tcW w:w="1418" w:type="dxa"/>
            <w:vAlign w:val="center"/>
          </w:tcPr>
          <w:p w14:paraId="7C8D7316" w14:textId="06268D55"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3221420</w:t>
            </w:r>
          </w:p>
        </w:tc>
        <w:tc>
          <w:tcPr>
            <w:tcW w:w="1345" w:type="dxa"/>
            <w:vAlign w:val="center"/>
          </w:tcPr>
          <w:p w14:paraId="598507F4" w14:textId="1008AE4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цветная капуста</w:t>
            </w:r>
          </w:p>
        </w:tc>
        <w:tc>
          <w:tcPr>
            <w:tcW w:w="720" w:type="dxa"/>
          </w:tcPr>
          <w:p w14:paraId="5F8F0A4F"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0D8B5D68" w14:textId="38139CB1"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sz w:val="16"/>
                <w:szCs w:val="16"/>
              </w:rPr>
              <w:t>Головки цветной капусты свежие, чистые, целые, белые, без повреждений и посторонних запахов. Соответствуют статье 9 Закона Республики Армения «О безопасности пищевых продуктов».</w:t>
            </w:r>
          </w:p>
        </w:tc>
        <w:tc>
          <w:tcPr>
            <w:tcW w:w="720" w:type="dxa"/>
            <w:vAlign w:val="center"/>
          </w:tcPr>
          <w:p w14:paraId="368B170E" w14:textId="636F0F44"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11003760"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505915B2" w14:textId="77777777" w:rsidR="00F744CB" w:rsidRDefault="00F744CB" w:rsidP="00F744CB">
            <w:pPr>
              <w:widowControl w:val="0"/>
              <w:jc w:val="center"/>
              <w:rPr>
                <w:rFonts w:ascii="GHEA Grapalat" w:hAnsi="GHEA Grapalat"/>
                <w:sz w:val="20"/>
              </w:rPr>
            </w:pPr>
          </w:p>
        </w:tc>
        <w:tc>
          <w:tcPr>
            <w:tcW w:w="1134" w:type="dxa"/>
            <w:vAlign w:val="center"/>
          </w:tcPr>
          <w:p w14:paraId="04A233DF" w14:textId="36A9955F"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30</w:t>
            </w:r>
          </w:p>
        </w:tc>
        <w:tc>
          <w:tcPr>
            <w:tcW w:w="1216" w:type="dxa"/>
          </w:tcPr>
          <w:p w14:paraId="5DAC9C32" w14:textId="22D4260B"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41F10E1E" w14:textId="3FC4473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30</w:t>
            </w:r>
          </w:p>
        </w:tc>
        <w:tc>
          <w:tcPr>
            <w:tcW w:w="1699" w:type="dxa"/>
            <w:vAlign w:val="center"/>
          </w:tcPr>
          <w:p w14:paraId="57B77A93" w14:textId="67EDE7CB"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623ADD48" w14:textId="77777777" w:rsidTr="000F13EB">
        <w:trPr>
          <w:gridAfter w:val="2"/>
          <w:wAfter w:w="42" w:type="dxa"/>
          <w:trHeight w:val="246"/>
          <w:jc w:val="center"/>
        </w:trPr>
        <w:tc>
          <w:tcPr>
            <w:tcW w:w="1043" w:type="dxa"/>
            <w:vAlign w:val="center"/>
          </w:tcPr>
          <w:p w14:paraId="1704F980" w14:textId="0747FB4F"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49</w:t>
            </w:r>
          </w:p>
        </w:tc>
        <w:tc>
          <w:tcPr>
            <w:tcW w:w="1418" w:type="dxa"/>
            <w:vAlign w:val="center"/>
          </w:tcPr>
          <w:p w14:paraId="34E454CE" w14:textId="6F80CB9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15331152</w:t>
            </w:r>
          </w:p>
        </w:tc>
        <w:tc>
          <w:tcPr>
            <w:tcW w:w="1345" w:type="dxa"/>
            <w:vAlign w:val="center"/>
          </w:tcPr>
          <w:p w14:paraId="36962A3E" w14:textId="3B0FE535"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горох</w:t>
            </w:r>
          </w:p>
        </w:tc>
        <w:tc>
          <w:tcPr>
            <w:tcW w:w="720" w:type="dxa"/>
          </w:tcPr>
          <w:p w14:paraId="39DF6A56"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4AFF289A" w14:textId="6BD8EB4F"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color w:val="000000"/>
                <w:sz w:val="16"/>
                <w:szCs w:val="16"/>
              </w:rPr>
              <w:t xml:space="preserve">Нут ГОСТ 8758-76, однородный, чистый, сухой, влажность: (14,0-20,0) % не более. </w:t>
            </w:r>
            <w:r w:rsidRPr="000B34A6">
              <w:rPr>
                <w:rFonts w:ascii="GHEA Grapalat" w:hAnsi="GHEA Grapalat" w:cs="Calibri"/>
                <w:color w:val="000000"/>
                <w:sz w:val="16"/>
                <w:szCs w:val="16"/>
              </w:rPr>
              <w:br/>
              <w:t>Безопасность: соответствует гигиеническим нормам № 2-III-4.9-01-2010, статье 8 Закона РА «О безопасности пищевых продуктов».</w:t>
            </w:r>
          </w:p>
        </w:tc>
        <w:tc>
          <w:tcPr>
            <w:tcW w:w="720" w:type="dxa"/>
            <w:vAlign w:val="center"/>
          </w:tcPr>
          <w:p w14:paraId="39C58119" w14:textId="7BC8135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68F67E29"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5352E22E" w14:textId="77777777" w:rsidR="00F744CB" w:rsidRDefault="00F744CB" w:rsidP="00F744CB">
            <w:pPr>
              <w:widowControl w:val="0"/>
              <w:jc w:val="center"/>
              <w:rPr>
                <w:rFonts w:ascii="GHEA Grapalat" w:hAnsi="GHEA Grapalat"/>
                <w:sz w:val="20"/>
              </w:rPr>
            </w:pPr>
          </w:p>
        </w:tc>
        <w:tc>
          <w:tcPr>
            <w:tcW w:w="1134" w:type="dxa"/>
            <w:vAlign w:val="center"/>
          </w:tcPr>
          <w:p w14:paraId="2DBBDF25" w14:textId="459B8C5C"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12</w:t>
            </w:r>
          </w:p>
        </w:tc>
        <w:tc>
          <w:tcPr>
            <w:tcW w:w="1216" w:type="dxa"/>
          </w:tcPr>
          <w:p w14:paraId="1B6C5F84" w14:textId="7B647A76"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279912F6" w14:textId="58BB074A"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12</w:t>
            </w:r>
          </w:p>
        </w:tc>
        <w:tc>
          <w:tcPr>
            <w:tcW w:w="1699" w:type="dxa"/>
            <w:vAlign w:val="center"/>
          </w:tcPr>
          <w:p w14:paraId="36793033" w14:textId="1A1376A1"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540E41B5" w14:textId="77777777" w:rsidTr="000F13EB">
        <w:trPr>
          <w:gridAfter w:val="2"/>
          <w:wAfter w:w="42" w:type="dxa"/>
          <w:trHeight w:val="246"/>
          <w:jc w:val="center"/>
        </w:trPr>
        <w:tc>
          <w:tcPr>
            <w:tcW w:w="1043" w:type="dxa"/>
            <w:vAlign w:val="center"/>
          </w:tcPr>
          <w:p w14:paraId="4C2D6925" w14:textId="41FB8D2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50</w:t>
            </w:r>
          </w:p>
        </w:tc>
        <w:tc>
          <w:tcPr>
            <w:tcW w:w="1418" w:type="dxa"/>
            <w:vAlign w:val="center"/>
          </w:tcPr>
          <w:p w14:paraId="05279812" w14:textId="6A62E72F"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3211200</w:t>
            </w:r>
          </w:p>
        </w:tc>
        <w:tc>
          <w:tcPr>
            <w:tcW w:w="1345" w:type="dxa"/>
            <w:vAlign w:val="center"/>
          </w:tcPr>
          <w:p w14:paraId="5B01A608" w14:textId="6F4BE3F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кукуруза</w:t>
            </w:r>
          </w:p>
        </w:tc>
        <w:tc>
          <w:tcPr>
            <w:tcW w:w="720" w:type="dxa"/>
          </w:tcPr>
          <w:p w14:paraId="694B6349"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0C2CD452" w14:textId="4D767305" w:rsidR="00F744CB" w:rsidRPr="000B34A6" w:rsidRDefault="00F744CB" w:rsidP="00F744CB">
            <w:pPr>
              <w:widowControl w:val="0"/>
              <w:jc w:val="center"/>
              <w:rPr>
                <w:rFonts w:ascii="GHEA Grapalat" w:hAnsi="GHEA Grapalat" w:cs="Calibri"/>
                <w:color w:val="000000"/>
                <w:sz w:val="16"/>
                <w:szCs w:val="16"/>
              </w:rPr>
            </w:pPr>
            <w:r w:rsidRPr="000B34A6">
              <w:rPr>
                <w:rFonts w:ascii="GHEA Grapalat" w:hAnsi="GHEA Grapalat" w:cs="Calibri"/>
                <w:sz w:val="16"/>
                <w:szCs w:val="16"/>
              </w:rPr>
              <w:t>Свежая кукуруза местного производства. Соответствует гигиеническим стандартам № 2-III-4.9-01-2010, маркировка — согласно статье 9 Закона Республики Армения «О безопасности пищевых продуктов».</w:t>
            </w:r>
          </w:p>
        </w:tc>
        <w:tc>
          <w:tcPr>
            <w:tcW w:w="720" w:type="dxa"/>
            <w:vAlign w:val="center"/>
          </w:tcPr>
          <w:p w14:paraId="2ED9F760" w14:textId="54276872"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7AF3F071"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7B5C25B2" w14:textId="77777777" w:rsidR="00F744CB" w:rsidRDefault="00F744CB" w:rsidP="00F744CB">
            <w:pPr>
              <w:widowControl w:val="0"/>
              <w:jc w:val="center"/>
              <w:rPr>
                <w:rFonts w:ascii="GHEA Grapalat" w:hAnsi="GHEA Grapalat"/>
                <w:sz w:val="20"/>
              </w:rPr>
            </w:pPr>
          </w:p>
        </w:tc>
        <w:tc>
          <w:tcPr>
            <w:tcW w:w="1134" w:type="dxa"/>
            <w:vAlign w:val="center"/>
          </w:tcPr>
          <w:p w14:paraId="191F073E" w14:textId="06DED142"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30</w:t>
            </w:r>
          </w:p>
        </w:tc>
        <w:tc>
          <w:tcPr>
            <w:tcW w:w="1216" w:type="dxa"/>
          </w:tcPr>
          <w:p w14:paraId="56658673" w14:textId="2D0E7D69"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0FE3DB12" w14:textId="1FEDF3F9"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30</w:t>
            </w:r>
          </w:p>
        </w:tc>
        <w:tc>
          <w:tcPr>
            <w:tcW w:w="1699" w:type="dxa"/>
            <w:vAlign w:val="center"/>
          </w:tcPr>
          <w:p w14:paraId="33580D98" w14:textId="06B54E3C"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67AA4808" w14:textId="77777777" w:rsidTr="000F13EB">
        <w:trPr>
          <w:gridAfter w:val="2"/>
          <w:wAfter w:w="42" w:type="dxa"/>
          <w:trHeight w:val="246"/>
          <w:jc w:val="center"/>
        </w:trPr>
        <w:tc>
          <w:tcPr>
            <w:tcW w:w="1043" w:type="dxa"/>
            <w:vAlign w:val="center"/>
          </w:tcPr>
          <w:p w14:paraId="459BDF5A" w14:textId="0A9A4D66"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51</w:t>
            </w:r>
          </w:p>
        </w:tc>
        <w:tc>
          <w:tcPr>
            <w:tcW w:w="1418" w:type="dxa"/>
            <w:vAlign w:val="center"/>
          </w:tcPr>
          <w:p w14:paraId="07D44B27" w14:textId="5C980A82"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3221430</w:t>
            </w:r>
          </w:p>
        </w:tc>
        <w:tc>
          <w:tcPr>
            <w:tcW w:w="1345" w:type="dxa"/>
            <w:vAlign w:val="center"/>
          </w:tcPr>
          <w:p w14:paraId="7653C745" w14:textId="4FD80FD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брокколи</w:t>
            </w:r>
          </w:p>
        </w:tc>
        <w:tc>
          <w:tcPr>
            <w:tcW w:w="720" w:type="dxa"/>
          </w:tcPr>
          <w:p w14:paraId="07109370"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21F4DC6C" w14:textId="2EE58E0B"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sz w:val="16"/>
                <w:szCs w:val="16"/>
              </w:rPr>
              <w:t>Свежая брокколи, здоровая зелень, безопасность в соответствии с санитарно-эпидемиологическими нормами и правилами № 2-III-4,9-01-2003 (российский документ «Сан-Пин 2,3,2-1078-01») и статьей 9 Закона Республики Армения «О безопасности пищевых продуктов».</w:t>
            </w:r>
          </w:p>
        </w:tc>
        <w:tc>
          <w:tcPr>
            <w:tcW w:w="720" w:type="dxa"/>
            <w:vAlign w:val="center"/>
          </w:tcPr>
          <w:p w14:paraId="49B8DF92" w14:textId="37870008"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5465B0B1"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5C38492C" w14:textId="77777777" w:rsidR="00F744CB" w:rsidRDefault="00F744CB" w:rsidP="00F744CB">
            <w:pPr>
              <w:widowControl w:val="0"/>
              <w:jc w:val="center"/>
              <w:rPr>
                <w:rFonts w:ascii="GHEA Grapalat" w:hAnsi="GHEA Grapalat"/>
                <w:sz w:val="20"/>
              </w:rPr>
            </w:pPr>
          </w:p>
        </w:tc>
        <w:tc>
          <w:tcPr>
            <w:tcW w:w="1134" w:type="dxa"/>
            <w:vAlign w:val="center"/>
          </w:tcPr>
          <w:p w14:paraId="765BF2C6" w14:textId="51190A0C"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24</w:t>
            </w:r>
          </w:p>
        </w:tc>
        <w:tc>
          <w:tcPr>
            <w:tcW w:w="1216" w:type="dxa"/>
          </w:tcPr>
          <w:p w14:paraId="407D954F" w14:textId="48A351B7"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2CD5C973" w14:textId="3C82ADC6"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24</w:t>
            </w:r>
          </w:p>
        </w:tc>
        <w:tc>
          <w:tcPr>
            <w:tcW w:w="1699" w:type="dxa"/>
            <w:vAlign w:val="center"/>
          </w:tcPr>
          <w:p w14:paraId="209DFAC6" w14:textId="7C516C07"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50BD2925" w14:textId="77777777" w:rsidTr="000F13EB">
        <w:trPr>
          <w:gridAfter w:val="2"/>
          <w:wAfter w:w="42" w:type="dxa"/>
          <w:trHeight w:val="246"/>
          <w:jc w:val="center"/>
        </w:trPr>
        <w:tc>
          <w:tcPr>
            <w:tcW w:w="1043" w:type="dxa"/>
            <w:vAlign w:val="center"/>
          </w:tcPr>
          <w:p w14:paraId="0EDB49B4" w14:textId="03E0516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52</w:t>
            </w:r>
          </w:p>
        </w:tc>
        <w:tc>
          <w:tcPr>
            <w:tcW w:w="1418" w:type="dxa"/>
            <w:vAlign w:val="center"/>
          </w:tcPr>
          <w:p w14:paraId="0DA74008" w14:textId="4F9F918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15618000</w:t>
            </w:r>
          </w:p>
        </w:tc>
        <w:tc>
          <w:tcPr>
            <w:tcW w:w="1345" w:type="dxa"/>
            <w:vAlign w:val="center"/>
          </w:tcPr>
          <w:p w14:paraId="64502AE0" w14:textId="379F5305"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булгур</w:t>
            </w:r>
          </w:p>
        </w:tc>
        <w:tc>
          <w:tcPr>
            <w:tcW w:w="720" w:type="dxa"/>
          </w:tcPr>
          <w:p w14:paraId="7289C783"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2AB7DB43" w14:textId="7640B244"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color w:val="000000"/>
                <w:sz w:val="16"/>
                <w:szCs w:val="16"/>
              </w:rPr>
              <w:t xml:space="preserve">Пшеничная мука типов I, II и III, полученная путем измельчения или </w:t>
            </w:r>
            <w:r w:rsidRPr="000B34A6">
              <w:rPr>
                <w:rFonts w:ascii="GHEA Grapalat" w:hAnsi="GHEA Grapalat" w:cs="Calibri"/>
                <w:color w:val="000000"/>
                <w:sz w:val="16"/>
                <w:szCs w:val="16"/>
              </w:rPr>
              <w:br/>
              <w:t>дальнейшего дробления очищенных от шелухи зерен пшеницы, зерна пшеницы имеют полированные края или форму полированных круглых зерен, содержание влаги не более 14%, примесей не более 0,3%, изготовлена из пшеницы высшего и первого сорта. Безопасность соответствует гигиеническим стандартам № 2III-4.9-01-2010, а маркировка соответствует статье 8 Закона Республики Армения «О безопасности пищевых продуктов».</w:t>
            </w:r>
          </w:p>
        </w:tc>
        <w:tc>
          <w:tcPr>
            <w:tcW w:w="720" w:type="dxa"/>
            <w:vAlign w:val="center"/>
          </w:tcPr>
          <w:p w14:paraId="6A6357C1" w14:textId="2B03D789"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002A6CB8"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76998E01" w14:textId="77777777" w:rsidR="00F744CB" w:rsidRDefault="00F744CB" w:rsidP="00F744CB">
            <w:pPr>
              <w:widowControl w:val="0"/>
              <w:jc w:val="center"/>
              <w:rPr>
                <w:rFonts w:ascii="GHEA Grapalat" w:hAnsi="GHEA Grapalat"/>
                <w:sz w:val="20"/>
              </w:rPr>
            </w:pPr>
          </w:p>
        </w:tc>
        <w:tc>
          <w:tcPr>
            <w:tcW w:w="1134" w:type="dxa"/>
            <w:vAlign w:val="center"/>
          </w:tcPr>
          <w:p w14:paraId="7BE9C149" w14:textId="4D706DEC"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10</w:t>
            </w:r>
          </w:p>
        </w:tc>
        <w:tc>
          <w:tcPr>
            <w:tcW w:w="1216" w:type="dxa"/>
          </w:tcPr>
          <w:p w14:paraId="51A8FE96" w14:textId="6D35D7B0"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5B3B9E14" w14:textId="45A07CCA"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10</w:t>
            </w:r>
          </w:p>
        </w:tc>
        <w:tc>
          <w:tcPr>
            <w:tcW w:w="1699" w:type="dxa"/>
            <w:vAlign w:val="center"/>
          </w:tcPr>
          <w:p w14:paraId="192C3A16" w14:textId="38E022FB"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6348AD70" w14:textId="77777777" w:rsidTr="000F13EB">
        <w:trPr>
          <w:gridAfter w:val="2"/>
          <w:wAfter w:w="42" w:type="dxa"/>
          <w:trHeight w:val="246"/>
          <w:jc w:val="center"/>
        </w:trPr>
        <w:tc>
          <w:tcPr>
            <w:tcW w:w="1043" w:type="dxa"/>
            <w:vAlign w:val="center"/>
          </w:tcPr>
          <w:p w14:paraId="2176A2DE" w14:textId="763281B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53</w:t>
            </w:r>
          </w:p>
        </w:tc>
        <w:tc>
          <w:tcPr>
            <w:tcW w:w="1418" w:type="dxa"/>
            <w:vAlign w:val="center"/>
          </w:tcPr>
          <w:p w14:paraId="5F52DFD6" w14:textId="0AA850FC"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15411100</w:t>
            </w:r>
          </w:p>
        </w:tc>
        <w:tc>
          <w:tcPr>
            <w:tcW w:w="1345" w:type="dxa"/>
            <w:vAlign w:val="center"/>
          </w:tcPr>
          <w:p w14:paraId="0961EFA2" w14:textId="763789D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оливковое масло</w:t>
            </w:r>
          </w:p>
        </w:tc>
        <w:tc>
          <w:tcPr>
            <w:tcW w:w="720" w:type="dxa"/>
          </w:tcPr>
          <w:p w14:paraId="0D32D9FE"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72E1AB54" w14:textId="4BB0FDF0" w:rsidR="00F744CB" w:rsidRPr="000B34A6" w:rsidRDefault="00F744CB" w:rsidP="00F744CB">
            <w:pPr>
              <w:widowControl w:val="0"/>
              <w:jc w:val="center"/>
              <w:rPr>
                <w:rFonts w:ascii="GHEA Grapalat" w:hAnsi="GHEA Grapalat" w:cs="Calibri"/>
                <w:color w:val="000000"/>
                <w:sz w:val="16"/>
                <w:szCs w:val="16"/>
              </w:rPr>
            </w:pPr>
            <w:r w:rsidRPr="000B34A6">
              <w:rPr>
                <w:rFonts w:ascii="GHEA Grapalat" w:hAnsi="GHEA Grapalat" w:cs="Calibri"/>
                <w:sz w:val="16"/>
                <w:szCs w:val="16"/>
              </w:rPr>
              <w:t>Изготовлено из плодов оливок, высокого качества. Безопасность: гигиенические стандарты № 2-III-4.9-01-2010, маркировка: статья 8 Закона Республики Армения «О безопасности пищевых продуктов».</w:t>
            </w:r>
          </w:p>
        </w:tc>
        <w:tc>
          <w:tcPr>
            <w:tcW w:w="720" w:type="dxa"/>
            <w:vAlign w:val="center"/>
          </w:tcPr>
          <w:p w14:paraId="5676AF59" w14:textId="600AB66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2231D0A9"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6C1EA960" w14:textId="77777777" w:rsidR="00F744CB" w:rsidRDefault="00F744CB" w:rsidP="00F744CB">
            <w:pPr>
              <w:widowControl w:val="0"/>
              <w:jc w:val="center"/>
              <w:rPr>
                <w:rFonts w:ascii="GHEA Grapalat" w:hAnsi="GHEA Grapalat"/>
                <w:sz w:val="20"/>
              </w:rPr>
            </w:pPr>
          </w:p>
        </w:tc>
        <w:tc>
          <w:tcPr>
            <w:tcW w:w="1134" w:type="dxa"/>
            <w:vAlign w:val="center"/>
          </w:tcPr>
          <w:p w14:paraId="6F54BABD" w14:textId="1605766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6</w:t>
            </w:r>
          </w:p>
        </w:tc>
        <w:tc>
          <w:tcPr>
            <w:tcW w:w="1216" w:type="dxa"/>
          </w:tcPr>
          <w:p w14:paraId="208CD009" w14:textId="6A9CEC9E"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5515A7FC" w14:textId="212E4C02"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6</w:t>
            </w:r>
          </w:p>
        </w:tc>
        <w:tc>
          <w:tcPr>
            <w:tcW w:w="1699" w:type="dxa"/>
            <w:vAlign w:val="center"/>
          </w:tcPr>
          <w:p w14:paraId="3ADA49A9" w14:textId="08269DB4"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7F0FC4D4" w14:textId="77777777" w:rsidTr="000F13EB">
        <w:trPr>
          <w:gridAfter w:val="2"/>
          <w:wAfter w:w="42" w:type="dxa"/>
          <w:trHeight w:val="246"/>
          <w:jc w:val="center"/>
        </w:trPr>
        <w:tc>
          <w:tcPr>
            <w:tcW w:w="1043" w:type="dxa"/>
            <w:vAlign w:val="center"/>
          </w:tcPr>
          <w:p w14:paraId="12F8DFC3" w14:textId="1AFEFE7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54</w:t>
            </w:r>
          </w:p>
        </w:tc>
        <w:tc>
          <w:tcPr>
            <w:tcW w:w="1418" w:type="dxa"/>
            <w:vAlign w:val="center"/>
          </w:tcPr>
          <w:p w14:paraId="70AD093D" w14:textId="4374E20A"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03222118</w:t>
            </w:r>
          </w:p>
        </w:tc>
        <w:tc>
          <w:tcPr>
            <w:tcW w:w="1345" w:type="dxa"/>
            <w:vAlign w:val="center"/>
          </w:tcPr>
          <w:p w14:paraId="39485B5A" w14:textId="7610660F"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лимон</w:t>
            </w:r>
          </w:p>
        </w:tc>
        <w:tc>
          <w:tcPr>
            <w:tcW w:w="720" w:type="dxa"/>
          </w:tcPr>
          <w:p w14:paraId="27E55EA5"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256C9657" w14:textId="6E2831C7"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sz w:val="16"/>
                <w:szCs w:val="16"/>
              </w:rPr>
              <w:t>Свежий лимон, группа фруктов II (от 71 до 63 мм включительно), ГОСТ 4427-82. Безопасность и маркировка в соответствии с «Техническим регламентом по свежим фруктам и овощам», утвержденным Постановлением Правительства Республики Армения № 1913-Н от 21 декабря 2006 г. и статьей 8 Закона Республики Армения «О безопасности пищевых продуктов».</w:t>
            </w:r>
          </w:p>
        </w:tc>
        <w:tc>
          <w:tcPr>
            <w:tcW w:w="720" w:type="dxa"/>
            <w:vAlign w:val="center"/>
          </w:tcPr>
          <w:p w14:paraId="51D05C80" w14:textId="170A818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41796C9F"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6A48EC98" w14:textId="77777777" w:rsidR="00F744CB" w:rsidRDefault="00F744CB" w:rsidP="00F744CB">
            <w:pPr>
              <w:widowControl w:val="0"/>
              <w:jc w:val="center"/>
              <w:rPr>
                <w:rFonts w:ascii="GHEA Grapalat" w:hAnsi="GHEA Grapalat"/>
                <w:sz w:val="20"/>
              </w:rPr>
            </w:pPr>
          </w:p>
        </w:tc>
        <w:tc>
          <w:tcPr>
            <w:tcW w:w="1134" w:type="dxa"/>
            <w:vAlign w:val="center"/>
          </w:tcPr>
          <w:p w14:paraId="0AA98573" w14:textId="0917D09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6</w:t>
            </w:r>
          </w:p>
        </w:tc>
        <w:tc>
          <w:tcPr>
            <w:tcW w:w="1216" w:type="dxa"/>
          </w:tcPr>
          <w:p w14:paraId="2471346B" w14:textId="71AAF631"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25F4A3B8" w14:textId="46B3A9D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6</w:t>
            </w:r>
          </w:p>
        </w:tc>
        <w:tc>
          <w:tcPr>
            <w:tcW w:w="1699" w:type="dxa"/>
            <w:vAlign w:val="center"/>
          </w:tcPr>
          <w:p w14:paraId="3539A22F" w14:textId="75886B0F"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25542764" w14:textId="77777777" w:rsidTr="000F13EB">
        <w:trPr>
          <w:gridAfter w:val="2"/>
          <w:wAfter w:w="42" w:type="dxa"/>
          <w:trHeight w:val="246"/>
          <w:jc w:val="center"/>
        </w:trPr>
        <w:tc>
          <w:tcPr>
            <w:tcW w:w="1043" w:type="dxa"/>
            <w:vAlign w:val="center"/>
          </w:tcPr>
          <w:p w14:paraId="509D9F0F" w14:textId="2877DB1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lastRenderedPageBreak/>
              <w:t>55</w:t>
            </w:r>
          </w:p>
        </w:tc>
        <w:tc>
          <w:tcPr>
            <w:tcW w:w="1418" w:type="dxa"/>
            <w:vAlign w:val="center"/>
          </w:tcPr>
          <w:p w14:paraId="49EBF577" w14:textId="191D61F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3221129</w:t>
            </w:r>
          </w:p>
        </w:tc>
        <w:tc>
          <w:tcPr>
            <w:tcW w:w="1345" w:type="dxa"/>
            <w:vAlign w:val="center"/>
          </w:tcPr>
          <w:p w14:paraId="7C34A919" w14:textId="1745162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шпинат</w:t>
            </w:r>
          </w:p>
        </w:tc>
        <w:tc>
          <w:tcPr>
            <w:tcW w:w="720" w:type="dxa"/>
          </w:tcPr>
          <w:p w14:paraId="0B48203E"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69099D3F" w14:textId="5070B26F"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sz w:val="16"/>
                <w:szCs w:val="16"/>
              </w:rPr>
              <w:t>Свежий шпинат, без испорченных и сухих частей, ширина листьев не менее 4-6 мм, длина 25-30 см. Безопасность: в соответствии с санитарно-эпидемиологическими нормами и правилами, а также статьей 9 Закона Республики Армения «О безопасности пищевых продуктов».</w:t>
            </w:r>
          </w:p>
        </w:tc>
        <w:tc>
          <w:tcPr>
            <w:tcW w:w="720" w:type="dxa"/>
            <w:vAlign w:val="center"/>
          </w:tcPr>
          <w:p w14:paraId="30E278F7" w14:textId="0E7A305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7B4777F7"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7FD22F92" w14:textId="77777777" w:rsidR="00F744CB" w:rsidRDefault="00F744CB" w:rsidP="00F744CB">
            <w:pPr>
              <w:widowControl w:val="0"/>
              <w:jc w:val="center"/>
              <w:rPr>
                <w:rFonts w:ascii="GHEA Grapalat" w:hAnsi="GHEA Grapalat"/>
                <w:sz w:val="20"/>
              </w:rPr>
            </w:pPr>
          </w:p>
        </w:tc>
        <w:tc>
          <w:tcPr>
            <w:tcW w:w="1134" w:type="dxa"/>
            <w:vAlign w:val="center"/>
          </w:tcPr>
          <w:p w14:paraId="3D77E329" w14:textId="009DD958"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10</w:t>
            </w:r>
          </w:p>
        </w:tc>
        <w:tc>
          <w:tcPr>
            <w:tcW w:w="1216" w:type="dxa"/>
          </w:tcPr>
          <w:p w14:paraId="3B525DC2" w14:textId="42A7C6FB"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61E3A85A" w14:textId="39896600"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10</w:t>
            </w:r>
          </w:p>
        </w:tc>
        <w:tc>
          <w:tcPr>
            <w:tcW w:w="1699" w:type="dxa"/>
            <w:vAlign w:val="center"/>
          </w:tcPr>
          <w:p w14:paraId="75BE6C78" w14:textId="671AD2A2"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77793D9B" w14:textId="77777777" w:rsidTr="000F13EB">
        <w:trPr>
          <w:gridAfter w:val="2"/>
          <w:wAfter w:w="42" w:type="dxa"/>
          <w:trHeight w:val="246"/>
          <w:jc w:val="center"/>
        </w:trPr>
        <w:tc>
          <w:tcPr>
            <w:tcW w:w="1043" w:type="dxa"/>
            <w:vAlign w:val="center"/>
          </w:tcPr>
          <w:p w14:paraId="69191157" w14:textId="013D634A"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56</w:t>
            </w:r>
          </w:p>
        </w:tc>
        <w:tc>
          <w:tcPr>
            <w:tcW w:w="1418" w:type="dxa"/>
            <w:vAlign w:val="center"/>
          </w:tcPr>
          <w:p w14:paraId="01BB2E1F" w14:textId="2B16CAA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3221126</w:t>
            </w:r>
          </w:p>
        </w:tc>
        <w:tc>
          <w:tcPr>
            <w:tcW w:w="1345" w:type="dxa"/>
            <w:vAlign w:val="center"/>
          </w:tcPr>
          <w:p w14:paraId="04E503E0" w14:textId="2469280F"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тысяча</w:t>
            </w:r>
          </w:p>
        </w:tc>
        <w:tc>
          <w:tcPr>
            <w:tcW w:w="720" w:type="dxa"/>
          </w:tcPr>
          <w:p w14:paraId="60D26D16"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03AFC51F" w14:textId="7132A00D"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sz w:val="16"/>
                <w:szCs w:val="16"/>
              </w:rPr>
              <w:t>С тысячей свежих листьев. Безопасность в соответствии с санитарно-эпидемиологическими правилами и нормами, а также статьей 9 Закона Республики Армения «О безопасности пищевых продуктов».</w:t>
            </w:r>
          </w:p>
        </w:tc>
        <w:tc>
          <w:tcPr>
            <w:tcW w:w="720" w:type="dxa"/>
            <w:vAlign w:val="center"/>
          </w:tcPr>
          <w:p w14:paraId="0929DC2E" w14:textId="3E32F7B0"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25F080BE"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1687BD10" w14:textId="77777777" w:rsidR="00F744CB" w:rsidRDefault="00F744CB" w:rsidP="00F744CB">
            <w:pPr>
              <w:widowControl w:val="0"/>
              <w:jc w:val="center"/>
              <w:rPr>
                <w:rFonts w:ascii="GHEA Grapalat" w:hAnsi="GHEA Grapalat"/>
                <w:sz w:val="20"/>
              </w:rPr>
            </w:pPr>
          </w:p>
        </w:tc>
        <w:tc>
          <w:tcPr>
            <w:tcW w:w="1134" w:type="dxa"/>
            <w:vAlign w:val="center"/>
          </w:tcPr>
          <w:p w14:paraId="706CBF97" w14:textId="4454FED1"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10</w:t>
            </w:r>
          </w:p>
        </w:tc>
        <w:tc>
          <w:tcPr>
            <w:tcW w:w="1216" w:type="dxa"/>
          </w:tcPr>
          <w:p w14:paraId="16FEE737" w14:textId="0BC076A3"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4BF8D710" w14:textId="7194157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10</w:t>
            </w:r>
          </w:p>
        </w:tc>
        <w:tc>
          <w:tcPr>
            <w:tcW w:w="1699" w:type="dxa"/>
            <w:vAlign w:val="center"/>
          </w:tcPr>
          <w:p w14:paraId="245F4F7D" w14:textId="590876A8"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68E9F78F" w14:textId="77777777" w:rsidTr="000F13EB">
        <w:trPr>
          <w:gridAfter w:val="2"/>
          <w:wAfter w:w="42" w:type="dxa"/>
          <w:trHeight w:val="246"/>
          <w:jc w:val="center"/>
        </w:trPr>
        <w:tc>
          <w:tcPr>
            <w:tcW w:w="1043" w:type="dxa"/>
            <w:vAlign w:val="center"/>
          </w:tcPr>
          <w:p w14:paraId="2811A6C0" w14:textId="72CB16C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57</w:t>
            </w:r>
          </w:p>
        </w:tc>
        <w:tc>
          <w:tcPr>
            <w:tcW w:w="1418" w:type="dxa"/>
            <w:vAlign w:val="center"/>
          </w:tcPr>
          <w:p w14:paraId="4836D922" w14:textId="74364E86"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15332410</w:t>
            </w:r>
          </w:p>
        </w:tc>
        <w:tc>
          <w:tcPr>
            <w:tcW w:w="1345" w:type="dxa"/>
            <w:vAlign w:val="center"/>
          </w:tcPr>
          <w:p w14:paraId="7B34CED4" w14:textId="626F505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сушеный абрикос</w:t>
            </w:r>
          </w:p>
        </w:tc>
        <w:tc>
          <w:tcPr>
            <w:tcW w:w="720" w:type="dxa"/>
          </w:tcPr>
          <w:p w14:paraId="33EFA748"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0BF15033" w14:textId="636A9FA1"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sz w:val="16"/>
                <w:szCs w:val="16"/>
              </w:rPr>
              <w:t>Сушеные абрикосы заводской обработки, хранящиеся при температуре от 5°C до 25°C с влажностью не более 70%. ГОСТ 32896-2014 или эквивалентные показатели данного ГОСТа.</w:t>
            </w:r>
          </w:p>
        </w:tc>
        <w:tc>
          <w:tcPr>
            <w:tcW w:w="720" w:type="dxa"/>
            <w:vAlign w:val="center"/>
          </w:tcPr>
          <w:p w14:paraId="439E5C3D" w14:textId="0C7AC4E6"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2D457457"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5C8D01D3" w14:textId="77777777" w:rsidR="00F744CB" w:rsidRDefault="00F744CB" w:rsidP="00F744CB">
            <w:pPr>
              <w:widowControl w:val="0"/>
              <w:jc w:val="center"/>
              <w:rPr>
                <w:rFonts w:ascii="GHEA Grapalat" w:hAnsi="GHEA Grapalat"/>
                <w:sz w:val="20"/>
              </w:rPr>
            </w:pPr>
          </w:p>
        </w:tc>
        <w:tc>
          <w:tcPr>
            <w:tcW w:w="1134" w:type="dxa"/>
            <w:vAlign w:val="center"/>
          </w:tcPr>
          <w:p w14:paraId="288BDBC9" w14:textId="5CE06420"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6</w:t>
            </w:r>
          </w:p>
        </w:tc>
        <w:tc>
          <w:tcPr>
            <w:tcW w:w="1216" w:type="dxa"/>
          </w:tcPr>
          <w:p w14:paraId="187B8996" w14:textId="276DFEC9"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5659F19E" w14:textId="41D432B8"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6</w:t>
            </w:r>
          </w:p>
        </w:tc>
        <w:tc>
          <w:tcPr>
            <w:tcW w:w="1699" w:type="dxa"/>
            <w:vAlign w:val="center"/>
          </w:tcPr>
          <w:p w14:paraId="53972818" w14:textId="04AAA48C"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4CD167B6" w14:textId="77777777" w:rsidTr="000F13EB">
        <w:trPr>
          <w:gridAfter w:val="2"/>
          <w:wAfter w:w="42" w:type="dxa"/>
          <w:trHeight w:val="246"/>
          <w:jc w:val="center"/>
        </w:trPr>
        <w:tc>
          <w:tcPr>
            <w:tcW w:w="1043" w:type="dxa"/>
            <w:vAlign w:val="center"/>
          </w:tcPr>
          <w:p w14:paraId="10F30C00" w14:textId="18848E41"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58</w:t>
            </w:r>
          </w:p>
        </w:tc>
        <w:tc>
          <w:tcPr>
            <w:tcW w:w="1418" w:type="dxa"/>
            <w:vAlign w:val="center"/>
          </w:tcPr>
          <w:p w14:paraId="57202069" w14:textId="305224F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15612180</w:t>
            </w:r>
          </w:p>
        </w:tc>
        <w:tc>
          <w:tcPr>
            <w:tcW w:w="1345" w:type="dxa"/>
            <w:vAlign w:val="center"/>
          </w:tcPr>
          <w:p w14:paraId="06882FC5" w14:textId="5A61BB6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пшеничная мука</w:t>
            </w:r>
          </w:p>
        </w:tc>
        <w:tc>
          <w:tcPr>
            <w:tcW w:w="720" w:type="dxa"/>
          </w:tcPr>
          <w:p w14:paraId="319D40F4"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78D1A6CE" w14:textId="7260234E"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color w:val="000000"/>
                <w:sz w:val="16"/>
                <w:szCs w:val="16"/>
              </w:rPr>
              <w:t xml:space="preserve">Характерные свойства пшеничной муки: отсутствие постороннего привкуса и запаха. Отсутствие кислотности и горечи, гнилостного запаха и плесени. Массовая доля влаги – не более 15%, металломагнитных примесей – не более 3,0%, массовая доля золы – 0,55% от сухого вещества, содержание сырой клейковины – не менее 28,0%. АСТ 280-2007. Безопасность и маркировка: </w:t>
            </w:r>
            <w:r w:rsidRPr="000B34A6">
              <w:rPr>
                <w:rFonts w:ascii="GHEA Grapalat" w:hAnsi="GHEA Grapalat" w:cs="Calibri"/>
                <w:color w:val="000000"/>
                <w:sz w:val="16"/>
                <w:szCs w:val="16"/>
              </w:rPr>
              <w:br/>
              <w:t>гигиенические стандарты № 2-III-4.9-01 2010 и статья 8 Закона Республики Армения «О безопасности пищевых продуктов».</w:t>
            </w:r>
          </w:p>
        </w:tc>
        <w:tc>
          <w:tcPr>
            <w:tcW w:w="720" w:type="dxa"/>
            <w:vAlign w:val="center"/>
          </w:tcPr>
          <w:p w14:paraId="1DF928B2" w14:textId="6D3757F3"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7A9AF1E1"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253E2DF1" w14:textId="77777777" w:rsidR="00F744CB" w:rsidRDefault="00F744CB" w:rsidP="00F744CB">
            <w:pPr>
              <w:widowControl w:val="0"/>
              <w:jc w:val="center"/>
              <w:rPr>
                <w:rFonts w:ascii="GHEA Grapalat" w:hAnsi="GHEA Grapalat"/>
                <w:sz w:val="20"/>
              </w:rPr>
            </w:pPr>
          </w:p>
        </w:tc>
        <w:tc>
          <w:tcPr>
            <w:tcW w:w="1134" w:type="dxa"/>
            <w:vAlign w:val="center"/>
          </w:tcPr>
          <w:p w14:paraId="5D752AED" w14:textId="7F3605C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25</w:t>
            </w:r>
          </w:p>
        </w:tc>
        <w:tc>
          <w:tcPr>
            <w:tcW w:w="1216" w:type="dxa"/>
          </w:tcPr>
          <w:p w14:paraId="72FC9EA9" w14:textId="568890E9"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605FAE0E" w14:textId="502C30F5"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25</w:t>
            </w:r>
          </w:p>
        </w:tc>
        <w:tc>
          <w:tcPr>
            <w:tcW w:w="1699" w:type="dxa"/>
            <w:vAlign w:val="center"/>
          </w:tcPr>
          <w:p w14:paraId="51A5483F" w14:textId="4A5EF993"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25F4581F" w14:textId="77777777" w:rsidTr="000F13EB">
        <w:trPr>
          <w:gridAfter w:val="2"/>
          <w:wAfter w:w="42" w:type="dxa"/>
          <w:trHeight w:val="246"/>
          <w:jc w:val="center"/>
        </w:trPr>
        <w:tc>
          <w:tcPr>
            <w:tcW w:w="1043" w:type="dxa"/>
            <w:vAlign w:val="center"/>
          </w:tcPr>
          <w:p w14:paraId="1532EE85" w14:textId="29E5753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59</w:t>
            </w:r>
          </w:p>
        </w:tc>
        <w:tc>
          <w:tcPr>
            <w:tcW w:w="1418" w:type="dxa"/>
            <w:vAlign w:val="center"/>
          </w:tcPr>
          <w:p w14:paraId="5DF51F49" w14:textId="62CF1559"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15872400</w:t>
            </w:r>
          </w:p>
        </w:tc>
        <w:tc>
          <w:tcPr>
            <w:tcW w:w="1345" w:type="dxa"/>
            <w:vAlign w:val="center"/>
          </w:tcPr>
          <w:p w14:paraId="1FBE0B7D" w14:textId="3D72EB06"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крупная соль</w:t>
            </w:r>
          </w:p>
        </w:tc>
        <w:tc>
          <w:tcPr>
            <w:tcW w:w="720" w:type="dxa"/>
          </w:tcPr>
          <w:p w14:paraId="58CB7753"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10AD9ED8" w14:textId="7CAF0A09" w:rsidR="00F744CB" w:rsidRPr="000B34A6" w:rsidRDefault="00F744CB" w:rsidP="00F744CB">
            <w:pPr>
              <w:widowControl w:val="0"/>
              <w:jc w:val="center"/>
              <w:rPr>
                <w:rFonts w:ascii="GHEA Grapalat" w:hAnsi="GHEA Grapalat" w:cs="Calibri"/>
                <w:color w:val="000000"/>
                <w:sz w:val="16"/>
                <w:szCs w:val="16"/>
              </w:rPr>
            </w:pPr>
            <w:r w:rsidRPr="000B34A6">
              <w:rPr>
                <w:rFonts w:ascii="GHEA Grapalat" w:hAnsi="GHEA Grapalat" w:cs="Calibri"/>
                <w:color w:val="000000"/>
                <w:sz w:val="16"/>
                <w:szCs w:val="16"/>
              </w:rPr>
              <w:t>Пищевая соль: высококачественная йодированная, AST 239-2005. Срок годности: не менее 12 месяцев с даты производства.</w:t>
            </w:r>
          </w:p>
        </w:tc>
        <w:tc>
          <w:tcPr>
            <w:tcW w:w="720" w:type="dxa"/>
            <w:vAlign w:val="center"/>
          </w:tcPr>
          <w:p w14:paraId="6FB38953" w14:textId="6220F8B3"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55A83295"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30A95AAB" w14:textId="77777777" w:rsidR="00F744CB" w:rsidRDefault="00F744CB" w:rsidP="00F744CB">
            <w:pPr>
              <w:widowControl w:val="0"/>
              <w:jc w:val="center"/>
              <w:rPr>
                <w:rFonts w:ascii="GHEA Grapalat" w:hAnsi="GHEA Grapalat"/>
                <w:sz w:val="20"/>
              </w:rPr>
            </w:pPr>
          </w:p>
        </w:tc>
        <w:tc>
          <w:tcPr>
            <w:tcW w:w="1134" w:type="dxa"/>
            <w:vAlign w:val="center"/>
          </w:tcPr>
          <w:p w14:paraId="6C08121C" w14:textId="25F1C791"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10</w:t>
            </w:r>
          </w:p>
        </w:tc>
        <w:tc>
          <w:tcPr>
            <w:tcW w:w="1216" w:type="dxa"/>
          </w:tcPr>
          <w:p w14:paraId="0CAB9AA9" w14:textId="4781C5AA"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2E58FAD2" w14:textId="5888E93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10</w:t>
            </w:r>
          </w:p>
        </w:tc>
        <w:tc>
          <w:tcPr>
            <w:tcW w:w="1699" w:type="dxa"/>
            <w:vAlign w:val="center"/>
          </w:tcPr>
          <w:p w14:paraId="269B1153" w14:textId="1768CB3D"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3189E195" w14:textId="77777777" w:rsidTr="000F13EB">
        <w:trPr>
          <w:gridAfter w:val="2"/>
          <w:wAfter w:w="42" w:type="dxa"/>
          <w:trHeight w:val="246"/>
          <w:jc w:val="center"/>
        </w:trPr>
        <w:tc>
          <w:tcPr>
            <w:tcW w:w="1043" w:type="dxa"/>
            <w:vAlign w:val="center"/>
          </w:tcPr>
          <w:p w14:paraId="7EE5EEC2" w14:textId="119FCE0C"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60</w:t>
            </w:r>
          </w:p>
        </w:tc>
        <w:tc>
          <w:tcPr>
            <w:tcW w:w="1418" w:type="dxa"/>
            <w:vAlign w:val="center"/>
          </w:tcPr>
          <w:p w14:paraId="56058801" w14:textId="3AB06FB0"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3222125</w:t>
            </w:r>
          </w:p>
        </w:tc>
        <w:tc>
          <w:tcPr>
            <w:tcW w:w="1345" w:type="dxa"/>
            <w:vAlign w:val="center"/>
          </w:tcPr>
          <w:p w14:paraId="2D3F6E33" w14:textId="1DB977C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ежевика</w:t>
            </w:r>
          </w:p>
        </w:tc>
        <w:tc>
          <w:tcPr>
            <w:tcW w:w="720" w:type="dxa"/>
          </w:tcPr>
          <w:p w14:paraId="75735A37"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6558D8F4" w14:textId="6F35A42C" w:rsidR="00F744CB" w:rsidRPr="000B34A6" w:rsidRDefault="00F744CB" w:rsidP="00F744CB">
            <w:pPr>
              <w:widowControl w:val="0"/>
              <w:jc w:val="center"/>
              <w:rPr>
                <w:rFonts w:ascii="GHEA Grapalat" w:hAnsi="GHEA Grapalat" w:cs="Calibri"/>
                <w:color w:val="000000"/>
                <w:sz w:val="16"/>
                <w:szCs w:val="16"/>
              </w:rPr>
            </w:pPr>
            <w:r w:rsidRPr="000B34A6">
              <w:rPr>
                <w:rFonts w:ascii="GHEA Grapalat" w:hAnsi="GHEA Grapalat" w:cs="Calibri"/>
                <w:sz w:val="16"/>
                <w:szCs w:val="16"/>
              </w:rPr>
              <w:t>Ежевика свежая, целая, спелая, здоровая, без повреждений.</w:t>
            </w:r>
          </w:p>
        </w:tc>
        <w:tc>
          <w:tcPr>
            <w:tcW w:w="720" w:type="dxa"/>
            <w:vAlign w:val="center"/>
          </w:tcPr>
          <w:p w14:paraId="1C87F4EA" w14:textId="77E82EB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26CB7A8B"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6728EF8D" w14:textId="77777777" w:rsidR="00F744CB" w:rsidRDefault="00F744CB" w:rsidP="00F744CB">
            <w:pPr>
              <w:widowControl w:val="0"/>
              <w:jc w:val="center"/>
              <w:rPr>
                <w:rFonts w:ascii="GHEA Grapalat" w:hAnsi="GHEA Grapalat"/>
                <w:sz w:val="20"/>
              </w:rPr>
            </w:pPr>
          </w:p>
        </w:tc>
        <w:tc>
          <w:tcPr>
            <w:tcW w:w="1134" w:type="dxa"/>
            <w:vAlign w:val="center"/>
          </w:tcPr>
          <w:p w14:paraId="287AD1E3" w14:textId="2155BACA"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12</w:t>
            </w:r>
          </w:p>
        </w:tc>
        <w:tc>
          <w:tcPr>
            <w:tcW w:w="1216" w:type="dxa"/>
          </w:tcPr>
          <w:p w14:paraId="0AD2A6E4" w14:textId="70EB9EC9"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center"/>
          </w:tcPr>
          <w:p w14:paraId="4E593FDC" w14:textId="1A378932"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12</w:t>
            </w:r>
          </w:p>
        </w:tc>
        <w:tc>
          <w:tcPr>
            <w:tcW w:w="1699" w:type="dxa"/>
            <w:vAlign w:val="center"/>
          </w:tcPr>
          <w:p w14:paraId="50F3BC41" w14:textId="5F970686"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r w:rsidR="00F744CB" w:rsidRPr="00BC6D5C" w14:paraId="3502AE1F" w14:textId="77777777" w:rsidTr="000F13EB">
        <w:trPr>
          <w:gridAfter w:val="2"/>
          <w:wAfter w:w="42" w:type="dxa"/>
          <w:trHeight w:val="246"/>
          <w:jc w:val="center"/>
        </w:trPr>
        <w:tc>
          <w:tcPr>
            <w:tcW w:w="1043" w:type="dxa"/>
            <w:vAlign w:val="center"/>
          </w:tcPr>
          <w:p w14:paraId="5A1CBE58" w14:textId="42DEAA16"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61</w:t>
            </w:r>
          </w:p>
        </w:tc>
        <w:tc>
          <w:tcPr>
            <w:tcW w:w="1418" w:type="dxa"/>
            <w:vAlign w:val="center"/>
          </w:tcPr>
          <w:p w14:paraId="1BBF1847" w14:textId="732FEB20"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3222125</w:t>
            </w:r>
          </w:p>
        </w:tc>
        <w:tc>
          <w:tcPr>
            <w:tcW w:w="1345" w:type="dxa"/>
            <w:vAlign w:val="center"/>
          </w:tcPr>
          <w:p w14:paraId="0D131B43" w14:textId="105C225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клубника</w:t>
            </w:r>
          </w:p>
        </w:tc>
        <w:tc>
          <w:tcPr>
            <w:tcW w:w="720" w:type="dxa"/>
          </w:tcPr>
          <w:p w14:paraId="3109870C" w14:textId="77777777" w:rsidR="00F744CB" w:rsidRPr="001513DE" w:rsidRDefault="00F744CB" w:rsidP="00F744CB">
            <w:pPr>
              <w:jc w:val="center"/>
              <w:rPr>
                <w:rFonts w:ascii="Arial Unicode" w:hAnsi="Arial Unicode"/>
                <w:color w:val="000000"/>
                <w:sz w:val="14"/>
                <w:szCs w:val="14"/>
                <w:lang w:val="hy-AM"/>
              </w:rPr>
            </w:pPr>
          </w:p>
        </w:tc>
        <w:tc>
          <w:tcPr>
            <w:tcW w:w="4297" w:type="dxa"/>
            <w:vAlign w:val="center"/>
          </w:tcPr>
          <w:p w14:paraId="558EA98E" w14:textId="399F0774" w:rsidR="00F744CB" w:rsidRPr="000B34A6" w:rsidRDefault="00F744CB" w:rsidP="00F744CB">
            <w:pPr>
              <w:widowControl w:val="0"/>
              <w:jc w:val="center"/>
              <w:rPr>
                <w:rFonts w:ascii="GHEA Grapalat" w:hAnsi="GHEA Grapalat" w:cs="Calibri"/>
                <w:sz w:val="16"/>
                <w:szCs w:val="16"/>
              </w:rPr>
            </w:pPr>
            <w:r w:rsidRPr="000B34A6">
              <w:rPr>
                <w:rFonts w:ascii="GHEA Grapalat" w:hAnsi="GHEA Grapalat" w:cs="Calibri"/>
                <w:sz w:val="16"/>
                <w:szCs w:val="16"/>
              </w:rPr>
              <w:t>Клубника свежая, целая, спелая, полезная, без повреждений.</w:t>
            </w:r>
          </w:p>
        </w:tc>
        <w:tc>
          <w:tcPr>
            <w:tcW w:w="720" w:type="dxa"/>
            <w:vAlign w:val="center"/>
          </w:tcPr>
          <w:p w14:paraId="5D0B9064" w14:textId="24EDB36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кг</w:t>
            </w:r>
          </w:p>
        </w:tc>
        <w:tc>
          <w:tcPr>
            <w:tcW w:w="900" w:type="dxa"/>
            <w:vAlign w:val="center"/>
          </w:tcPr>
          <w:p w14:paraId="1FAF2412" w14:textId="77777777" w:rsidR="00F744CB" w:rsidRPr="004E7D07" w:rsidRDefault="00F744CB" w:rsidP="00F744CB">
            <w:pPr>
              <w:widowControl w:val="0"/>
              <w:jc w:val="center"/>
              <w:rPr>
                <w:rFonts w:ascii="GHEA Grapalat" w:hAnsi="GHEA Grapalat"/>
                <w:sz w:val="20"/>
                <w:szCs w:val="20"/>
                <w:lang w:val="hy-AM"/>
              </w:rPr>
            </w:pPr>
          </w:p>
        </w:tc>
        <w:tc>
          <w:tcPr>
            <w:tcW w:w="810" w:type="dxa"/>
            <w:vAlign w:val="center"/>
          </w:tcPr>
          <w:p w14:paraId="1D0794EB" w14:textId="77777777" w:rsidR="00F744CB" w:rsidRDefault="00F744CB" w:rsidP="00F744CB">
            <w:pPr>
              <w:widowControl w:val="0"/>
              <w:jc w:val="center"/>
              <w:rPr>
                <w:rFonts w:ascii="GHEA Grapalat" w:hAnsi="GHEA Grapalat"/>
                <w:sz w:val="20"/>
              </w:rPr>
            </w:pPr>
          </w:p>
        </w:tc>
        <w:tc>
          <w:tcPr>
            <w:tcW w:w="1134" w:type="dxa"/>
            <w:vAlign w:val="bottom"/>
          </w:tcPr>
          <w:p w14:paraId="46E8AEB2" w14:textId="4E091E9C"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12</w:t>
            </w:r>
          </w:p>
        </w:tc>
        <w:tc>
          <w:tcPr>
            <w:tcW w:w="1216" w:type="dxa"/>
          </w:tcPr>
          <w:p w14:paraId="6782CCC3" w14:textId="4EE8217C" w:rsidR="00F744CB" w:rsidRPr="00267C2F" w:rsidRDefault="00F744CB" w:rsidP="00F744CB">
            <w:pPr>
              <w:widowControl w:val="0"/>
              <w:jc w:val="center"/>
              <w:rPr>
                <w:rFonts w:ascii="GHEA Grapalat" w:hAnsi="GHEA Grapalat"/>
                <w:sz w:val="16"/>
                <w:szCs w:val="16"/>
              </w:rPr>
            </w:pPr>
            <w:r w:rsidRPr="00267C2F">
              <w:rPr>
                <w:rFonts w:ascii="GHEA Grapalat" w:hAnsi="GHEA Grapalat"/>
                <w:sz w:val="16"/>
                <w:szCs w:val="16"/>
              </w:rPr>
              <w:t xml:space="preserve">Сюникский марз РА, село Корнидзор, 4 ул, </w:t>
            </w:r>
            <w:r w:rsidRPr="00267C2F">
              <w:rPr>
                <w:rFonts w:ascii="GHEA Grapalat" w:hAnsi="GHEA Grapalat"/>
                <w:sz w:val="16"/>
                <w:szCs w:val="16"/>
                <w:lang w:val="hy-AM"/>
              </w:rPr>
              <w:t>29/2</w:t>
            </w:r>
          </w:p>
        </w:tc>
        <w:tc>
          <w:tcPr>
            <w:tcW w:w="992" w:type="dxa"/>
            <w:vAlign w:val="bottom"/>
          </w:tcPr>
          <w:p w14:paraId="1FF63679" w14:textId="3A597195"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12</w:t>
            </w:r>
          </w:p>
        </w:tc>
        <w:tc>
          <w:tcPr>
            <w:tcW w:w="1699" w:type="dxa"/>
            <w:vAlign w:val="center"/>
          </w:tcPr>
          <w:p w14:paraId="43948D6F" w14:textId="14672B50" w:rsidR="00F744CB" w:rsidRPr="00E47704" w:rsidRDefault="00F744CB" w:rsidP="00F744CB">
            <w:pPr>
              <w:widowControl w:val="0"/>
              <w:jc w:val="center"/>
              <w:rPr>
                <w:rFonts w:ascii="GHEA Grapalat" w:hAnsi="GHEA Grapalat"/>
                <w:sz w:val="12"/>
                <w:szCs w:val="12"/>
              </w:rPr>
            </w:pPr>
            <w:r w:rsidRPr="00E47704">
              <w:rPr>
                <w:rFonts w:ascii="GHEA Grapalat" w:hAnsi="GHEA Grapalat"/>
                <w:sz w:val="12"/>
                <w:szCs w:val="12"/>
              </w:rPr>
              <w:t xml:space="preserve">Поставка осуществляется со дня подписания соответствующего договора </w:t>
            </w:r>
            <w:r w:rsidRPr="004E7D07">
              <w:rPr>
                <w:rFonts w:ascii="GHEA Grapalat" w:hAnsi="GHEA Grapalat"/>
                <w:sz w:val="12"/>
                <w:szCs w:val="12"/>
              </w:rPr>
              <w:t xml:space="preserve">до декабря </w:t>
            </w:r>
            <w:r>
              <w:rPr>
                <w:rFonts w:ascii="GHEA Grapalat" w:hAnsi="GHEA Grapalat"/>
                <w:sz w:val="12"/>
                <w:szCs w:val="12"/>
              </w:rPr>
              <w:t>2026</w:t>
            </w:r>
            <w:r w:rsidRPr="004E7D07">
              <w:rPr>
                <w:rFonts w:ascii="GHEA Grapalat" w:hAnsi="GHEA Grapalat"/>
                <w:sz w:val="12"/>
                <w:szCs w:val="12"/>
              </w:rPr>
              <w:t xml:space="preserve"> года</w:t>
            </w:r>
          </w:p>
        </w:tc>
      </w:tr>
    </w:tbl>
    <w:p w14:paraId="049C127E" w14:textId="77777777" w:rsidR="00F954E8" w:rsidRPr="00BC6D5C" w:rsidRDefault="00F954E8" w:rsidP="00C457EE">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88" w14:textId="77777777" w:rsidTr="00E22E51">
        <w:trPr>
          <w:jc w:val="center"/>
        </w:trPr>
        <w:tc>
          <w:tcPr>
            <w:tcW w:w="4536" w:type="dxa"/>
          </w:tcPr>
          <w:p w14:paraId="049C127F"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80"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w:t>
            </w:r>
          </w:p>
          <w:p w14:paraId="049C1281"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82"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83" w14:textId="77777777" w:rsidR="00071D1C" w:rsidRPr="00BC6D5C" w:rsidRDefault="00071D1C" w:rsidP="00C457EE">
            <w:pPr>
              <w:widowControl w:val="0"/>
              <w:jc w:val="center"/>
              <w:rPr>
                <w:rFonts w:ascii="GHEA Grapalat" w:hAnsi="GHEA Grapalat"/>
                <w:sz w:val="20"/>
                <w:szCs w:val="20"/>
              </w:rPr>
            </w:pPr>
          </w:p>
        </w:tc>
        <w:tc>
          <w:tcPr>
            <w:tcW w:w="4343" w:type="dxa"/>
          </w:tcPr>
          <w:p w14:paraId="049C1284"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85"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86"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87"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89" w14:textId="77777777" w:rsidR="00071D1C" w:rsidRPr="00BC6D5C" w:rsidRDefault="00071D1C" w:rsidP="00C457EE">
      <w:pPr>
        <w:widowControl w:val="0"/>
        <w:jc w:val="right"/>
        <w:rPr>
          <w:rFonts w:ascii="GHEA Grapalat" w:hAnsi="GHEA Grapalat"/>
          <w:i/>
          <w:sz w:val="20"/>
          <w:szCs w:val="20"/>
        </w:rPr>
      </w:pPr>
      <w:r w:rsidRPr="005253B0">
        <w:rPr>
          <w:rFonts w:ascii="GHEA Grapalat" w:hAnsi="GHEA Grapalat"/>
          <w:sz w:val="20"/>
          <w:szCs w:val="20"/>
        </w:rPr>
        <w:br w:type="page"/>
      </w:r>
      <w:r w:rsidRPr="00BC6D5C">
        <w:rPr>
          <w:rFonts w:ascii="GHEA Grapalat" w:hAnsi="GHEA Grapalat"/>
          <w:i/>
          <w:sz w:val="20"/>
          <w:szCs w:val="20"/>
        </w:rPr>
        <w:lastRenderedPageBreak/>
        <w:t>Приложение № 2</w:t>
      </w:r>
    </w:p>
    <w:p w14:paraId="049C128A" w14:textId="5FE8F89B"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5A57B8"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F744CB">
        <w:rPr>
          <w:rFonts w:ascii="GHEA Grapalat" w:hAnsi="GHEA Grapalat"/>
          <w:i/>
          <w:sz w:val="20"/>
          <w:szCs w:val="20"/>
        </w:rPr>
        <w:t>2026</w:t>
      </w:r>
      <w:r w:rsidRPr="00BC6D5C">
        <w:rPr>
          <w:rFonts w:ascii="GHEA Grapalat" w:hAnsi="GHEA Grapalat"/>
          <w:i/>
          <w:sz w:val="20"/>
          <w:szCs w:val="20"/>
        </w:rPr>
        <w:t>г.</w:t>
      </w:r>
    </w:p>
    <w:p w14:paraId="049C128B"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ГРАФИК ОПЛАТЫ</w:t>
      </w:r>
      <w:r w:rsidR="00E67FD5" w:rsidRPr="00BC6D5C">
        <w:rPr>
          <w:rStyle w:val="af6"/>
          <w:rFonts w:ascii="GHEA Grapalat" w:hAnsi="GHEA Grapalat"/>
          <w:sz w:val="20"/>
          <w:szCs w:val="20"/>
        </w:rPr>
        <w:footnoteReference w:customMarkFollows="1" w:id="24"/>
        <w:t>*</w:t>
      </w:r>
    </w:p>
    <w:p w14:paraId="049C128C"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127"/>
        <w:gridCol w:w="837"/>
        <w:gridCol w:w="985"/>
        <w:gridCol w:w="632"/>
        <w:gridCol w:w="830"/>
        <w:gridCol w:w="663"/>
        <w:gridCol w:w="694"/>
        <w:gridCol w:w="682"/>
        <w:gridCol w:w="765"/>
        <w:gridCol w:w="1019"/>
        <w:gridCol w:w="924"/>
        <w:gridCol w:w="6"/>
        <w:gridCol w:w="841"/>
        <w:gridCol w:w="938"/>
        <w:gridCol w:w="6"/>
        <w:gridCol w:w="721"/>
        <w:gridCol w:w="21"/>
      </w:tblGrid>
      <w:tr w:rsidR="00B138F3" w:rsidRPr="00BC6D5C" w14:paraId="049C128E" w14:textId="77777777" w:rsidTr="00F744CB">
        <w:trPr>
          <w:trHeight w:val="305"/>
          <w:jc w:val="center"/>
        </w:trPr>
        <w:tc>
          <w:tcPr>
            <w:tcW w:w="16417" w:type="dxa"/>
            <w:gridSpan w:val="19"/>
          </w:tcPr>
          <w:p w14:paraId="049C128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93" w14:textId="77777777" w:rsidTr="00F744CB">
        <w:trPr>
          <w:trHeight w:val="747"/>
          <w:jc w:val="center"/>
        </w:trPr>
        <w:tc>
          <w:tcPr>
            <w:tcW w:w="1880" w:type="dxa"/>
            <w:vAlign w:val="center"/>
          </w:tcPr>
          <w:p w14:paraId="049C128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номер предусмотренного приглашением лота</w:t>
            </w:r>
          </w:p>
        </w:tc>
        <w:tc>
          <w:tcPr>
            <w:tcW w:w="1846" w:type="dxa"/>
            <w:vAlign w:val="center"/>
          </w:tcPr>
          <w:p w14:paraId="049C1290"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2127" w:type="dxa"/>
            <w:vAlign w:val="center"/>
          </w:tcPr>
          <w:p w14:paraId="049C1291"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наименование</w:t>
            </w:r>
          </w:p>
        </w:tc>
        <w:tc>
          <w:tcPr>
            <w:tcW w:w="10564" w:type="dxa"/>
            <w:gridSpan w:val="16"/>
            <w:vAlign w:val="center"/>
          </w:tcPr>
          <w:p w14:paraId="049C1292" w14:textId="22F40D18" w:rsidR="00071D1C" w:rsidRPr="00BC6D5C" w:rsidRDefault="00071D1C" w:rsidP="00AF7694">
            <w:pPr>
              <w:widowControl w:val="0"/>
              <w:jc w:val="both"/>
              <w:rPr>
                <w:rFonts w:ascii="GHEA Grapalat" w:hAnsi="GHEA Grapalat"/>
                <w:sz w:val="20"/>
                <w:szCs w:val="20"/>
              </w:rPr>
            </w:pPr>
            <w:r w:rsidRPr="00BC6D5C">
              <w:rPr>
                <w:rFonts w:ascii="GHEA Grapalat" w:hAnsi="GHEA Grapalat"/>
                <w:sz w:val="20"/>
                <w:szCs w:val="20"/>
              </w:rPr>
              <w:t>Оплату товара предусматривается произвести в 2</w:t>
            </w:r>
            <w:r w:rsidR="00E67FD5" w:rsidRPr="00BC6D5C">
              <w:rPr>
                <w:rFonts w:ascii="GHEA Grapalat" w:hAnsi="GHEA Grapalat"/>
                <w:sz w:val="20"/>
                <w:szCs w:val="20"/>
              </w:rPr>
              <w:t>0</w:t>
            </w:r>
            <w:r w:rsidR="00AF7694">
              <w:rPr>
                <w:rFonts w:ascii="GHEA Grapalat" w:hAnsi="GHEA Grapalat"/>
                <w:sz w:val="20"/>
                <w:szCs w:val="20"/>
              </w:rPr>
              <w:t>2</w:t>
            </w:r>
            <w:r w:rsidR="000F4D2D">
              <w:rPr>
                <w:rFonts w:ascii="GHEA Grapalat" w:hAnsi="GHEA Grapalat"/>
                <w:sz w:val="20"/>
                <w:szCs w:val="20"/>
                <w:lang w:val="hy-AM"/>
              </w:rPr>
              <w:t>4</w:t>
            </w:r>
            <w:r w:rsidR="00E67FD5" w:rsidRPr="00BC6D5C">
              <w:rPr>
                <w:rFonts w:ascii="GHEA Grapalat" w:hAnsi="GHEA Grapalat"/>
                <w:sz w:val="20"/>
                <w:szCs w:val="20"/>
              </w:rPr>
              <w:t>г., по месяцам, в том числе</w:t>
            </w:r>
            <w:r w:rsidR="00E67FD5" w:rsidRPr="00BC6D5C">
              <w:rPr>
                <w:rStyle w:val="af6"/>
                <w:rFonts w:ascii="GHEA Grapalat" w:hAnsi="GHEA Grapalat"/>
                <w:sz w:val="20"/>
                <w:szCs w:val="20"/>
              </w:rPr>
              <w:footnoteReference w:customMarkFollows="1" w:id="25"/>
              <w:t>**</w:t>
            </w:r>
          </w:p>
        </w:tc>
      </w:tr>
      <w:tr w:rsidR="00B138F3" w:rsidRPr="00BC6D5C" w14:paraId="049C12A4" w14:textId="77777777" w:rsidTr="00F744CB">
        <w:trPr>
          <w:gridAfter w:val="1"/>
          <w:wAfter w:w="22" w:type="dxa"/>
          <w:trHeight w:val="594"/>
          <w:jc w:val="center"/>
        </w:trPr>
        <w:tc>
          <w:tcPr>
            <w:tcW w:w="1880" w:type="dxa"/>
          </w:tcPr>
          <w:p w14:paraId="049C1294" w14:textId="77777777" w:rsidR="00071D1C" w:rsidRPr="00BC6D5C" w:rsidRDefault="00071D1C" w:rsidP="00C457EE">
            <w:pPr>
              <w:widowControl w:val="0"/>
              <w:jc w:val="center"/>
              <w:rPr>
                <w:rFonts w:ascii="GHEA Grapalat" w:hAnsi="GHEA Grapalat"/>
                <w:sz w:val="20"/>
                <w:szCs w:val="20"/>
              </w:rPr>
            </w:pPr>
          </w:p>
        </w:tc>
        <w:tc>
          <w:tcPr>
            <w:tcW w:w="1846" w:type="dxa"/>
          </w:tcPr>
          <w:p w14:paraId="049C1295" w14:textId="77777777" w:rsidR="00071D1C" w:rsidRPr="00BC6D5C" w:rsidRDefault="00071D1C" w:rsidP="00C457EE">
            <w:pPr>
              <w:widowControl w:val="0"/>
              <w:jc w:val="center"/>
              <w:rPr>
                <w:rFonts w:ascii="GHEA Grapalat" w:hAnsi="GHEA Grapalat"/>
                <w:sz w:val="20"/>
                <w:szCs w:val="20"/>
              </w:rPr>
            </w:pPr>
          </w:p>
        </w:tc>
        <w:tc>
          <w:tcPr>
            <w:tcW w:w="2127" w:type="dxa"/>
          </w:tcPr>
          <w:p w14:paraId="049C1296" w14:textId="77777777" w:rsidR="00071D1C" w:rsidRPr="00BC6D5C" w:rsidRDefault="00071D1C" w:rsidP="00C457EE">
            <w:pPr>
              <w:widowControl w:val="0"/>
              <w:jc w:val="center"/>
              <w:rPr>
                <w:rFonts w:ascii="GHEA Grapalat" w:hAnsi="GHEA Grapalat"/>
                <w:sz w:val="20"/>
                <w:szCs w:val="20"/>
              </w:rPr>
            </w:pPr>
          </w:p>
        </w:tc>
        <w:tc>
          <w:tcPr>
            <w:tcW w:w="837" w:type="dxa"/>
            <w:vAlign w:val="center"/>
          </w:tcPr>
          <w:p w14:paraId="049C1297"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январь</w:t>
            </w:r>
          </w:p>
        </w:tc>
        <w:tc>
          <w:tcPr>
            <w:tcW w:w="985" w:type="dxa"/>
            <w:vAlign w:val="center"/>
          </w:tcPr>
          <w:p w14:paraId="049C1298" w14:textId="77777777" w:rsidR="00071D1C" w:rsidRPr="00BC6D5C" w:rsidRDefault="00071D1C" w:rsidP="00C457EE">
            <w:pPr>
              <w:widowControl w:val="0"/>
              <w:ind w:right="-7"/>
              <w:jc w:val="center"/>
              <w:rPr>
                <w:rFonts w:ascii="GHEA Grapalat" w:hAnsi="GHEA Grapalat" w:cs="Sylfaen"/>
                <w:sz w:val="20"/>
                <w:szCs w:val="20"/>
              </w:rPr>
            </w:pPr>
            <w:r w:rsidRPr="00BC6D5C">
              <w:rPr>
                <w:rFonts w:ascii="GHEA Grapalat" w:hAnsi="GHEA Grapalat"/>
                <w:sz w:val="20"/>
                <w:szCs w:val="20"/>
              </w:rPr>
              <w:t>февраль</w:t>
            </w:r>
          </w:p>
        </w:tc>
        <w:tc>
          <w:tcPr>
            <w:tcW w:w="632" w:type="dxa"/>
            <w:vAlign w:val="center"/>
          </w:tcPr>
          <w:p w14:paraId="049C1299"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март</w:t>
            </w:r>
          </w:p>
        </w:tc>
        <w:tc>
          <w:tcPr>
            <w:tcW w:w="830" w:type="dxa"/>
            <w:vAlign w:val="center"/>
          </w:tcPr>
          <w:p w14:paraId="049C129A" w14:textId="77777777" w:rsidR="00071D1C" w:rsidRPr="00BC6D5C" w:rsidRDefault="00071D1C" w:rsidP="00C457EE">
            <w:pPr>
              <w:widowControl w:val="0"/>
              <w:ind w:right="-7"/>
              <w:jc w:val="center"/>
              <w:rPr>
                <w:rFonts w:ascii="GHEA Grapalat" w:hAnsi="GHEA Grapalat" w:cs="Sylfaen"/>
                <w:sz w:val="20"/>
                <w:szCs w:val="20"/>
              </w:rPr>
            </w:pPr>
            <w:r w:rsidRPr="00BC6D5C">
              <w:rPr>
                <w:rFonts w:ascii="GHEA Grapalat" w:hAnsi="GHEA Grapalat"/>
                <w:sz w:val="20"/>
                <w:szCs w:val="20"/>
              </w:rPr>
              <w:t>апрель</w:t>
            </w:r>
          </w:p>
        </w:tc>
        <w:tc>
          <w:tcPr>
            <w:tcW w:w="667" w:type="dxa"/>
            <w:vAlign w:val="center"/>
          </w:tcPr>
          <w:p w14:paraId="049C129B"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май</w:t>
            </w:r>
          </w:p>
        </w:tc>
        <w:tc>
          <w:tcPr>
            <w:tcW w:w="694" w:type="dxa"/>
            <w:vAlign w:val="center"/>
          </w:tcPr>
          <w:p w14:paraId="049C129C"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июнь</w:t>
            </w:r>
          </w:p>
        </w:tc>
        <w:tc>
          <w:tcPr>
            <w:tcW w:w="682" w:type="dxa"/>
            <w:vAlign w:val="center"/>
          </w:tcPr>
          <w:p w14:paraId="049C129D"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июль</w:t>
            </w:r>
          </w:p>
        </w:tc>
        <w:tc>
          <w:tcPr>
            <w:tcW w:w="765" w:type="dxa"/>
            <w:vAlign w:val="center"/>
          </w:tcPr>
          <w:p w14:paraId="049C129E"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август</w:t>
            </w:r>
          </w:p>
        </w:tc>
        <w:tc>
          <w:tcPr>
            <w:tcW w:w="1019" w:type="dxa"/>
            <w:vAlign w:val="center"/>
          </w:tcPr>
          <w:p w14:paraId="049C129F"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сентябрь</w:t>
            </w:r>
          </w:p>
        </w:tc>
        <w:tc>
          <w:tcPr>
            <w:tcW w:w="924" w:type="dxa"/>
            <w:vAlign w:val="center"/>
          </w:tcPr>
          <w:p w14:paraId="049C12A0"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октябрь</w:t>
            </w:r>
          </w:p>
        </w:tc>
        <w:tc>
          <w:tcPr>
            <w:tcW w:w="847" w:type="dxa"/>
            <w:gridSpan w:val="2"/>
            <w:vAlign w:val="center"/>
          </w:tcPr>
          <w:p w14:paraId="049C12A1"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ноябрь</w:t>
            </w:r>
          </w:p>
        </w:tc>
        <w:tc>
          <w:tcPr>
            <w:tcW w:w="938" w:type="dxa"/>
            <w:vAlign w:val="center"/>
          </w:tcPr>
          <w:p w14:paraId="049C12A2"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декабрь</w:t>
            </w:r>
          </w:p>
        </w:tc>
        <w:tc>
          <w:tcPr>
            <w:tcW w:w="722" w:type="dxa"/>
            <w:gridSpan w:val="2"/>
            <w:vAlign w:val="center"/>
          </w:tcPr>
          <w:p w14:paraId="049C12A3" w14:textId="77777777" w:rsidR="00071D1C" w:rsidRPr="00BC6D5C" w:rsidRDefault="00071D1C" w:rsidP="00C457EE">
            <w:pPr>
              <w:widowControl w:val="0"/>
              <w:ind w:right="-1"/>
              <w:jc w:val="center"/>
              <w:rPr>
                <w:rFonts w:ascii="GHEA Grapalat" w:hAnsi="GHEA Grapalat"/>
                <w:sz w:val="20"/>
                <w:szCs w:val="20"/>
                <w:lang w:val="en-US"/>
              </w:rPr>
            </w:pPr>
            <w:r w:rsidRPr="00BC6D5C">
              <w:rPr>
                <w:rFonts w:ascii="GHEA Grapalat" w:hAnsi="GHEA Grapalat"/>
                <w:sz w:val="20"/>
                <w:szCs w:val="20"/>
              </w:rPr>
              <w:t>Всего</w:t>
            </w:r>
          </w:p>
        </w:tc>
      </w:tr>
      <w:tr w:rsidR="00F744CB" w:rsidRPr="00BC6D5C" w14:paraId="049C12B5" w14:textId="1A9A02D8" w:rsidTr="00F744CB">
        <w:trPr>
          <w:gridAfter w:val="1"/>
          <w:wAfter w:w="17" w:type="dxa"/>
          <w:trHeight w:val="404"/>
          <w:jc w:val="center"/>
        </w:trPr>
        <w:tc>
          <w:tcPr>
            <w:tcW w:w="1880" w:type="dxa"/>
            <w:vAlign w:val="center"/>
          </w:tcPr>
          <w:p w14:paraId="049C12A5" w14:textId="4DE58F7E" w:rsidR="00F744CB" w:rsidRPr="00BC6D5C"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1</w:t>
            </w:r>
          </w:p>
        </w:tc>
        <w:tc>
          <w:tcPr>
            <w:tcW w:w="1846" w:type="dxa"/>
            <w:vAlign w:val="center"/>
          </w:tcPr>
          <w:p w14:paraId="049C12A6" w14:textId="0131E3B8" w:rsidR="00F744CB" w:rsidRPr="00E61D47" w:rsidRDefault="00F744CB" w:rsidP="00F744CB">
            <w:pPr>
              <w:widowControl w:val="0"/>
              <w:jc w:val="center"/>
              <w:rPr>
                <w:rFonts w:ascii="Sylfaen" w:hAnsi="Sylfaen"/>
                <w:sz w:val="20"/>
                <w:szCs w:val="20"/>
              </w:rPr>
            </w:pPr>
            <w:r w:rsidRPr="000B34A6">
              <w:rPr>
                <w:rFonts w:ascii="GHEA Grapalat" w:hAnsi="GHEA Grapalat" w:cs="Calibri"/>
                <w:sz w:val="22"/>
                <w:szCs w:val="22"/>
              </w:rPr>
              <w:t>15811100</w:t>
            </w:r>
          </w:p>
        </w:tc>
        <w:tc>
          <w:tcPr>
            <w:tcW w:w="2127" w:type="dxa"/>
            <w:vAlign w:val="center"/>
          </w:tcPr>
          <w:p w14:paraId="049C12A7" w14:textId="1411CDC7" w:rsidR="00F744CB" w:rsidRPr="001B6557" w:rsidRDefault="00F744CB" w:rsidP="00F744CB">
            <w:pPr>
              <w:widowControl w:val="0"/>
              <w:jc w:val="center"/>
              <w:rPr>
                <w:rFonts w:ascii="GHEA Grapalat" w:hAnsi="GHEA Grapalat"/>
                <w:sz w:val="16"/>
                <w:szCs w:val="16"/>
              </w:rPr>
            </w:pPr>
            <w:r w:rsidRPr="000B34A6">
              <w:rPr>
                <w:rFonts w:ascii="GHEA Grapalat" w:hAnsi="GHEA Grapalat" w:cs="Calibri"/>
                <w:sz w:val="22"/>
                <w:szCs w:val="22"/>
              </w:rPr>
              <w:t>хлеб</w:t>
            </w:r>
          </w:p>
        </w:tc>
        <w:tc>
          <w:tcPr>
            <w:tcW w:w="837" w:type="dxa"/>
            <w:vAlign w:val="center"/>
          </w:tcPr>
          <w:p w14:paraId="049C12B4" w14:textId="7290B0FB"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6C3B270F" w14:textId="12FB3BE0"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5 %</w:t>
            </w:r>
          </w:p>
        </w:tc>
        <w:tc>
          <w:tcPr>
            <w:tcW w:w="632" w:type="dxa"/>
            <w:vAlign w:val="center"/>
          </w:tcPr>
          <w:p w14:paraId="2155D539" w14:textId="3E54F5D8"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33450DC" w14:textId="24F582AD"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66B733ED" w14:textId="79E039D4"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2F74FCAB" w14:textId="5E432FEC"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085413D1" w14:textId="52BC4A22"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0B2621EB" w14:textId="48819309"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300032AF" w14:textId="4CCD2FD6"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00FEACE0" w14:textId="02792565"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2F71C3B2" w14:textId="12E1889C"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61B99150" w14:textId="1DD85888"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216BD9BC" w14:textId="31EB6A26"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362B922F" w14:textId="77777777" w:rsidTr="00F744CB">
        <w:trPr>
          <w:gridAfter w:val="1"/>
          <w:wAfter w:w="17" w:type="dxa"/>
          <w:trHeight w:val="404"/>
          <w:jc w:val="center"/>
        </w:trPr>
        <w:tc>
          <w:tcPr>
            <w:tcW w:w="1880" w:type="dxa"/>
            <w:vAlign w:val="center"/>
          </w:tcPr>
          <w:p w14:paraId="313100A8" w14:textId="22D01BB0" w:rsidR="00F744CB" w:rsidRDefault="00F744CB" w:rsidP="00F744CB">
            <w:pPr>
              <w:widowControl w:val="0"/>
              <w:jc w:val="center"/>
              <w:rPr>
                <w:rFonts w:ascii="GHEA Grapalat" w:hAnsi="GHEA Grapalat"/>
                <w:sz w:val="20"/>
                <w:szCs w:val="20"/>
              </w:rPr>
            </w:pPr>
            <w:r w:rsidRPr="000B34A6">
              <w:rPr>
                <w:rFonts w:ascii="GHEA Grapalat" w:hAnsi="GHEA Grapalat" w:cs="Calibri"/>
                <w:sz w:val="22"/>
                <w:szCs w:val="22"/>
              </w:rPr>
              <w:t>2</w:t>
            </w:r>
          </w:p>
        </w:tc>
        <w:tc>
          <w:tcPr>
            <w:tcW w:w="1846" w:type="dxa"/>
            <w:vAlign w:val="center"/>
          </w:tcPr>
          <w:p w14:paraId="3FF2FDE1" w14:textId="6779DFE1" w:rsidR="00F744CB" w:rsidRPr="00751644" w:rsidRDefault="00F744CB" w:rsidP="00F744CB">
            <w:pPr>
              <w:widowControl w:val="0"/>
              <w:jc w:val="center"/>
              <w:rPr>
                <w:rFonts w:asciiTheme="minorHAnsi" w:hAnsiTheme="minorHAnsi"/>
                <w:sz w:val="20"/>
                <w:szCs w:val="20"/>
                <w:lang w:val="hy-AM"/>
              </w:rPr>
            </w:pPr>
            <w:r w:rsidRPr="000B34A6">
              <w:rPr>
                <w:rFonts w:ascii="GHEA Grapalat" w:hAnsi="GHEA Grapalat" w:cs="Calibri"/>
                <w:sz w:val="22"/>
                <w:szCs w:val="22"/>
              </w:rPr>
              <w:t>15541200</w:t>
            </w:r>
          </w:p>
        </w:tc>
        <w:tc>
          <w:tcPr>
            <w:tcW w:w="2127" w:type="dxa"/>
            <w:vAlign w:val="center"/>
          </w:tcPr>
          <w:p w14:paraId="68027A33" w14:textId="00F4A044" w:rsidR="00F744CB" w:rsidRPr="00301A4D" w:rsidRDefault="00F744CB" w:rsidP="00F744CB">
            <w:pPr>
              <w:widowControl w:val="0"/>
              <w:jc w:val="center"/>
            </w:pPr>
            <w:r w:rsidRPr="000B34A6">
              <w:rPr>
                <w:rFonts w:ascii="GHEA Grapalat" w:hAnsi="GHEA Grapalat" w:cs="Calibri"/>
                <w:sz w:val="22"/>
                <w:szCs w:val="22"/>
              </w:rPr>
              <w:t>сырные шарики</w:t>
            </w:r>
          </w:p>
        </w:tc>
        <w:tc>
          <w:tcPr>
            <w:tcW w:w="837" w:type="dxa"/>
            <w:vAlign w:val="center"/>
          </w:tcPr>
          <w:p w14:paraId="4216F216" w14:textId="46F280BC"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0551FDA1" w14:textId="4B6ACDE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357BAF7A" w14:textId="0F5399F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507B8AE" w14:textId="37617AA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7444D17C" w14:textId="74DBEC8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0F257FEE" w14:textId="6F7AC2C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2CA986EF" w14:textId="4A45EB6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7EAA3E83" w14:textId="4728015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42D1090" w14:textId="46AC52C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2FE15096" w14:textId="3B066AE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71DD5006" w14:textId="3AD1AC4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5253E599" w14:textId="1E72858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779BFC50" w14:textId="6D041FD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57F170D2" w14:textId="77777777" w:rsidTr="00F744CB">
        <w:trPr>
          <w:gridAfter w:val="1"/>
          <w:wAfter w:w="17" w:type="dxa"/>
          <w:trHeight w:val="404"/>
          <w:jc w:val="center"/>
        </w:trPr>
        <w:tc>
          <w:tcPr>
            <w:tcW w:w="1880" w:type="dxa"/>
            <w:vAlign w:val="center"/>
          </w:tcPr>
          <w:p w14:paraId="79EAD1CA" w14:textId="111AF9A6"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3</w:t>
            </w:r>
          </w:p>
        </w:tc>
        <w:tc>
          <w:tcPr>
            <w:tcW w:w="1846" w:type="dxa"/>
            <w:vAlign w:val="center"/>
          </w:tcPr>
          <w:p w14:paraId="407F3BA7" w14:textId="2A6F14C9"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15831000</w:t>
            </w:r>
          </w:p>
        </w:tc>
        <w:tc>
          <w:tcPr>
            <w:tcW w:w="2127" w:type="dxa"/>
            <w:vAlign w:val="center"/>
          </w:tcPr>
          <w:p w14:paraId="6C204683" w14:textId="19BFB3A8" w:rsidR="00F744CB" w:rsidRPr="00CC7B6D" w:rsidRDefault="00F744CB" w:rsidP="00F744CB">
            <w:pPr>
              <w:widowControl w:val="0"/>
              <w:jc w:val="center"/>
            </w:pPr>
            <w:r w:rsidRPr="000B34A6">
              <w:rPr>
                <w:rFonts w:ascii="GHEA Grapalat" w:hAnsi="GHEA Grapalat" w:cs="Calibri"/>
                <w:sz w:val="22"/>
                <w:szCs w:val="22"/>
              </w:rPr>
              <w:t>сахар</w:t>
            </w:r>
          </w:p>
        </w:tc>
        <w:tc>
          <w:tcPr>
            <w:tcW w:w="837" w:type="dxa"/>
            <w:vAlign w:val="center"/>
          </w:tcPr>
          <w:p w14:paraId="2D3E0F6B" w14:textId="6A72D07E"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40E25137" w14:textId="3741883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4552808C" w14:textId="7A98581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091A6556" w14:textId="320A2C2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4AE4BFD" w14:textId="6BAA8ED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3DA60825" w14:textId="1864498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2593481D" w14:textId="27886BC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E423DC1" w14:textId="759D0C1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E47D7F2" w14:textId="08753BA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55346004" w14:textId="51CD659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55545218" w14:textId="5A59A49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1EDE37FD" w14:textId="3132E72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4E16B382" w14:textId="5273756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736F4473" w14:textId="77777777" w:rsidTr="00F744CB">
        <w:trPr>
          <w:gridAfter w:val="1"/>
          <w:wAfter w:w="17" w:type="dxa"/>
          <w:trHeight w:val="404"/>
          <w:jc w:val="center"/>
        </w:trPr>
        <w:tc>
          <w:tcPr>
            <w:tcW w:w="1880" w:type="dxa"/>
            <w:vAlign w:val="center"/>
          </w:tcPr>
          <w:p w14:paraId="7A252C32" w14:textId="64F815F1"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4</w:t>
            </w:r>
          </w:p>
        </w:tc>
        <w:tc>
          <w:tcPr>
            <w:tcW w:w="1846" w:type="dxa"/>
            <w:vAlign w:val="center"/>
          </w:tcPr>
          <w:p w14:paraId="7F1D6801" w14:textId="59F5C4B5"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15614200</w:t>
            </w:r>
          </w:p>
        </w:tc>
        <w:tc>
          <w:tcPr>
            <w:tcW w:w="2127" w:type="dxa"/>
            <w:vAlign w:val="center"/>
          </w:tcPr>
          <w:p w14:paraId="262BF9A8" w14:textId="36CB7795" w:rsidR="00F744CB" w:rsidRPr="00CC7B6D" w:rsidRDefault="00F744CB" w:rsidP="00F744CB">
            <w:pPr>
              <w:widowControl w:val="0"/>
              <w:jc w:val="center"/>
            </w:pPr>
            <w:r w:rsidRPr="000B34A6">
              <w:rPr>
                <w:rFonts w:ascii="GHEA Grapalat" w:hAnsi="GHEA Grapalat" w:cs="Calibri"/>
                <w:sz w:val="22"/>
                <w:szCs w:val="22"/>
              </w:rPr>
              <w:t>рис</w:t>
            </w:r>
          </w:p>
        </w:tc>
        <w:tc>
          <w:tcPr>
            <w:tcW w:w="837" w:type="dxa"/>
            <w:vAlign w:val="center"/>
          </w:tcPr>
          <w:p w14:paraId="00156F49" w14:textId="594F9190"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515B0169" w14:textId="1F65D93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2B51F456" w14:textId="65744AC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02174A88" w14:textId="6504F36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292FB3A" w14:textId="5B7469D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6BBCC646" w14:textId="3BF4594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440F52FB" w14:textId="6525810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AEF4239" w14:textId="651EAC7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7CC52C8" w14:textId="6BFC279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2490A6D6" w14:textId="309CA4D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5C5D33F6" w14:textId="0578511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7E9F447F" w14:textId="110FDDB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3F13BE10" w14:textId="141242F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3A034219" w14:textId="77777777" w:rsidTr="00F744CB">
        <w:trPr>
          <w:gridAfter w:val="1"/>
          <w:wAfter w:w="17" w:type="dxa"/>
          <w:trHeight w:val="404"/>
          <w:jc w:val="center"/>
        </w:trPr>
        <w:tc>
          <w:tcPr>
            <w:tcW w:w="1880" w:type="dxa"/>
            <w:vAlign w:val="center"/>
          </w:tcPr>
          <w:p w14:paraId="25C392C6" w14:textId="339F16A6"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5</w:t>
            </w:r>
          </w:p>
        </w:tc>
        <w:tc>
          <w:tcPr>
            <w:tcW w:w="1846" w:type="dxa"/>
            <w:vAlign w:val="center"/>
          </w:tcPr>
          <w:p w14:paraId="5AE27C10" w14:textId="74A64AD6"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15616000</w:t>
            </w:r>
          </w:p>
        </w:tc>
        <w:tc>
          <w:tcPr>
            <w:tcW w:w="2127" w:type="dxa"/>
            <w:vAlign w:val="center"/>
          </w:tcPr>
          <w:p w14:paraId="3DBE4C40" w14:textId="3C81DA13" w:rsidR="00F744CB" w:rsidRPr="00CC7B6D" w:rsidRDefault="00F744CB" w:rsidP="00F744CB">
            <w:pPr>
              <w:widowControl w:val="0"/>
              <w:jc w:val="center"/>
            </w:pPr>
            <w:r w:rsidRPr="000B34A6">
              <w:rPr>
                <w:rFonts w:ascii="GHEA Grapalat" w:hAnsi="GHEA Grapalat" w:cs="Calibri"/>
                <w:sz w:val="22"/>
                <w:szCs w:val="22"/>
              </w:rPr>
              <w:t>гречиха</w:t>
            </w:r>
          </w:p>
        </w:tc>
        <w:tc>
          <w:tcPr>
            <w:tcW w:w="837" w:type="dxa"/>
            <w:vAlign w:val="center"/>
          </w:tcPr>
          <w:p w14:paraId="4880164E" w14:textId="77F12442"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74E48D1E" w14:textId="67AD13E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7F06AF7B" w14:textId="4EEC25B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3E86FDFD" w14:textId="0755AD1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BCAB9EF" w14:textId="742B5F7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0B4BFCAA" w14:textId="26B1D9F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D28BC61" w14:textId="79A6F40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ECFBF0A" w14:textId="6D10C60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22E0A865" w14:textId="4BEB010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1FA8E24A" w14:textId="7AFFF70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2CFE022E" w14:textId="3D81688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27A67BA0" w14:textId="74C5E10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38E16598" w14:textId="1739345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577A70B7" w14:textId="77777777" w:rsidTr="00F744CB">
        <w:trPr>
          <w:gridAfter w:val="1"/>
          <w:wAfter w:w="17" w:type="dxa"/>
          <w:trHeight w:val="404"/>
          <w:jc w:val="center"/>
        </w:trPr>
        <w:tc>
          <w:tcPr>
            <w:tcW w:w="1880" w:type="dxa"/>
            <w:vAlign w:val="center"/>
          </w:tcPr>
          <w:p w14:paraId="2833ECC8" w14:textId="4A4EBD46"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6</w:t>
            </w:r>
          </w:p>
        </w:tc>
        <w:tc>
          <w:tcPr>
            <w:tcW w:w="1846" w:type="dxa"/>
            <w:vAlign w:val="center"/>
          </w:tcPr>
          <w:p w14:paraId="6B0F7DB6" w14:textId="64BA958A"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15619000</w:t>
            </w:r>
          </w:p>
        </w:tc>
        <w:tc>
          <w:tcPr>
            <w:tcW w:w="2127" w:type="dxa"/>
            <w:vAlign w:val="center"/>
          </w:tcPr>
          <w:p w14:paraId="4C568CC7" w14:textId="757F20DF" w:rsidR="00F744CB" w:rsidRPr="00CC7B6D" w:rsidRDefault="00F744CB" w:rsidP="00F744CB">
            <w:pPr>
              <w:widowControl w:val="0"/>
              <w:jc w:val="center"/>
            </w:pPr>
            <w:r w:rsidRPr="000B34A6">
              <w:rPr>
                <w:rFonts w:ascii="GHEA Grapalat" w:hAnsi="GHEA Grapalat" w:cs="Calibri"/>
                <w:sz w:val="22"/>
                <w:szCs w:val="22"/>
              </w:rPr>
              <w:t>гречневая крупа</w:t>
            </w:r>
          </w:p>
        </w:tc>
        <w:tc>
          <w:tcPr>
            <w:tcW w:w="837" w:type="dxa"/>
            <w:vAlign w:val="center"/>
          </w:tcPr>
          <w:p w14:paraId="2F638A3B" w14:textId="3A7AD7C7"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18BACE68" w14:textId="5003BAA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518D1E82" w14:textId="778E844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2DD839F1" w14:textId="66D339B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B33AEC9" w14:textId="1B66709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68C545DC" w14:textId="54BC51E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315F7E3" w14:textId="32B8D1F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2CD3C00B" w14:textId="72609FD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527B3425" w14:textId="21F452A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5B8C5A96" w14:textId="5982102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327C22F4" w14:textId="7E0E26D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5F55CB26" w14:textId="7F9C67B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795F48D8" w14:textId="1F768A8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2E011D0F" w14:textId="77777777" w:rsidTr="00F744CB">
        <w:trPr>
          <w:gridAfter w:val="1"/>
          <w:wAfter w:w="17" w:type="dxa"/>
          <w:trHeight w:val="404"/>
          <w:jc w:val="center"/>
        </w:trPr>
        <w:tc>
          <w:tcPr>
            <w:tcW w:w="1880" w:type="dxa"/>
            <w:vAlign w:val="center"/>
          </w:tcPr>
          <w:p w14:paraId="4778B02B" w14:textId="58A90125"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7</w:t>
            </w:r>
          </w:p>
        </w:tc>
        <w:tc>
          <w:tcPr>
            <w:tcW w:w="1846" w:type="dxa"/>
            <w:vAlign w:val="center"/>
          </w:tcPr>
          <w:p w14:paraId="7C0B2D72" w14:textId="4F359EAE"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15850000</w:t>
            </w:r>
          </w:p>
        </w:tc>
        <w:tc>
          <w:tcPr>
            <w:tcW w:w="2127" w:type="dxa"/>
            <w:vAlign w:val="center"/>
          </w:tcPr>
          <w:p w14:paraId="53DB761C" w14:textId="66BE5B4D" w:rsidR="00F744CB" w:rsidRPr="00CC7B6D" w:rsidRDefault="00F744CB" w:rsidP="00F744CB">
            <w:pPr>
              <w:widowControl w:val="0"/>
              <w:jc w:val="center"/>
            </w:pPr>
            <w:r w:rsidRPr="000B34A6">
              <w:rPr>
                <w:rFonts w:ascii="GHEA Grapalat" w:hAnsi="GHEA Grapalat" w:cs="Calibri"/>
                <w:sz w:val="22"/>
                <w:szCs w:val="22"/>
              </w:rPr>
              <w:t>паста</w:t>
            </w:r>
          </w:p>
        </w:tc>
        <w:tc>
          <w:tcPr>
            <w:tcW w:w="837" w:type="dxa"/>
            <w:vAlign w:val="center"/>
          </w:tcPr>
          <w:p w14:paraId="254EE837" w14:textId="2AAA1985"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5F2F49DD" w14:textId="0B02237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343192DB" w14:textId="019B5B1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CDBA0CA" w14:textId="22327C8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40B45F4B" w14:textId="5C74E43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62B8881A" w14:textId="446F13A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5C4A2EB3" w14:textId="25704CF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24EE8064" w14:textId="0ED2BE5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CC03D5D" w14:textId="49DA2AB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25FF0C1A" w14:textId="5DBDAF2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448009E7" w14:textId="5ADB396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7F08AF31" w14:textId="61E5C7E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0B35E78F" w14:textId="1882140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75292246" w14:textId="77777777" w:rsidTr="00F744CB">
        <w:trPr>
          <w:gridAfter w:val="1"/>
          <w:wAfter w:w="17" w:type="dxa"/>
          <w:trHeight w:val="404"/>
          <w:jc w:val="center"/>
        </w:trPr>
        <w:tc>
          <w:tcPr>
            <w:tcW w:w="1880" w:type="dxa"/>
            <w:vAlign w:val="center"/>
          </w:tcPr>
          <w:p w14:paraId="1DCE3F38" w14:textId="2C8679EA"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8</w:t>
            </w:r>
          </w:p>
        </w:tc>
        <w:tc>
          <w:tcPr>
            <w:tcW w:w="1846" w:type="dxa"/>
            <w:vAlign w:val="center"/>
          </w:tcPr>
          <w:p w14:paraId="0C5C0743" w14:textId="1BCB3E8D"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15331153</w:t>
            </w:r>
          </w:p>
        </w:tc>
        <w:tc>
          <w:tcPr>
            <w:tcW w:w="2127" w:type="dxa"/>
            <w:vAlign w:val="center"/>
          </w:tcPr>
          <w:p w14:paraId="418F467E" w14:textId="1E48EAEF" w:rsidR="00F744CB" w:rsidRPr="00CC7B6D" w:rsidRDefault="00F744CB" w:rsidP="00F744CB">
            <w:pPr>
              <w:widowControl w:val="0"/>
              <w:jc w:val="center"/>
            </w:pPr>
            <w:r w:rsidRPr="000B34A6">
              <w:rPr>
                <w:rFonts w:ascii="GHEA Grapalat" w:hAnsi="GHEA Grapalat" w:cs="Calibri"/>
                <w:sz w:val="22"/>
                <w:szCs w:val="22"/>
              </w:rPr>
              <w:t>чечевица</w:t>
            </w:r>
          </w:p>
        </w:tc>
        <w:tc>
          <w:tcPr>
            <w:tcW w:w="837" w:type="dxa"/>
            <w:vAlign w:val="center"/>
          </w:tcPr>
          <w:p w14:paraId="30902F9C" w14:textId="03B55AB0"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267F335D" w14:textId="3652981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78E23965" w14:textId="3A38291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19C0C3E4" w14:textId="7C5A67C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1327C065" w14:textId="262F766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770CAFDD" w14:textId="378375E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3CC3B4EF" w14:textId="075390B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3B011435" w14:textId="5ADE765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337117DC" w14:textId="6C5BD46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14AD2E43" w14:textId="667FFB8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52D483ED" w14:textId="0353370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3DD5EECB" w14:textId="7262A43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5336B777" w14:textId="71F4178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56960F0A" w14:textId="77777777" w:rsidTr="00F744CB">
        <w:trPr>
          <w:gridAfter w:val="1"/>
          <w:wAfter w:w="17" w:type="dxa"/>
          <w:trHeight w:val="404"/>
          <w:jc w:val="center"/>
        </w:trPr>
        <w:tc>
          <w:tcPr>
            <w:tcW w:w="1880" w:type="dxa"/>
            <w:vAlign w:val="center"/>
          </w:tcPr>
          <w:p w14:paraId="02FE4056" w14:textId="628B5B8C"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9</w:t>
            </w:r>
          </w:p>
        </w:tc>
        <w:tc>
          <w:tcPr>
            <w:tcW w:w="1846" w:type="dxa"/>
            <w:vAlign w:val="center"/>
          </w:tcPr>
          <w:p w14:paraId="6EF6DCA2" w14:textId="24210914" w:rsidR="00F744CB" w:rsidRDefault="00F744CB" w:rsidP="00F744CB">
            <w:pPr>
              <w:widowControl w:val="0"/>
              <w:jc w:val="center"/>
              <w:rPr>
                <w:rFonts w:ascii="Calibri" w:hAnsi="Calibri"/>
                <w:color w:val="000000"/>
                <w:sz w:val="22"/>
                <w:szCs w:val="22"/>
              </w:rPr>
            </w:pPr>
            <w:r w:rsidRPr="000B34A6">
              <w:rPr>
                <w:rFonts w:ascii="GHEA Grapalat" w:hAnsi="GHEA Grapalat" w:cs="Calibri"/>
                <w:color w:val="000000"/>
                <w:sz w:val="22"/>
                <w:szCs w:val="22"/>
              </w:rPr>
              <w:t>15331136</w:t>
            </w:r>
          </w:p>
        </w:tc>
        <w:tc>
          <w:tcPr>
            <w:tcW w:w="2127" w:type="dxa"/>
            <w:vAlign w:val="center"/>
          </w:tcPr>
          <w:p w14:paraId="0F7B384E" w14:textId="3FDAA34C" w:rsidR="00F744CB" w:rsidRPr="00CC7B6D" w:rsidRDefault="00F744CB" w:rsidP="00F744CB">
            <w:pPr>
              <w:widowControl w:val="0"/>
              <w:jc w:val="center"/>
            </w:pPr>
            <w:r w:rsidRPr="000B34A6">
              <w:rPr>
                <w:rFonts w:ascii="GHEA Grapalat" w:hAnsi="GHEA Grapalat" w:cs="Calibri"/>
                <w:sz w:val="22"/>
                <w:szCs w:val="22"/>
              </w:rPr>
              <w:t>перец</w:t>
            </w:r>
          </w:p>
        </w:tc>
        <w:tc>
          <w:tcPr>
            <w:tcW w:w="837" w:type="dxa"/>
            <w:vAlign w:val="center"/>
          </w:tcPr>
          <w:p w14:paraId="052BBFB6" w14:textId="504331F4"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7A666582" w14:textId="7F8F68E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45511580" w14:textId="55FA83B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2B2B148" w14:textId="205634B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2C47F292" w14:textId="3085C29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5F319597" w14:textId="34EC95D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0C44B7CC" w14:textId="6B2EAED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434BBCD7" w14:textId="766A085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4B9852A1" w14:textId="795EA4E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2DA6D21E" w14:textId="0A41A82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73D78463" w14:textId="1B67906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2DFED2B6" w14:textId="7303820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23E656A0" w14:textId="4667DF7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300CC3C3" w14:textId="77777777" w:rsidTr="00F744CB">
        <w:trPr>
          <w:gridAfter w:val="1"/>
          <w:wAfter w:w="17" w:type="dxa"/>
          <w:trHeight w:val="404"/>
          <w:jc w:val="center"/>
        </w:trPr>
        <w:tc>
          <w:tcPr>
            <w:tcW w:w="1880" w:type="dxa"/>
            <w:vAlign w:val="center"/>
          </w:tcPr>
          <w:p w14:paraId="05DE635D" w14:textId="329CD840"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10</w:t>
            </w:r>
          </w:p>
        </w:tc>
        <w:tc>
          <w:tcPr>
            <w:tcW w:w="1846" w:type="dxa"/>
            <w:vAlign w:val="center"/>
          </w:tcPr>
          <w:p w14:paraId="3F969517" w14:textId="73175D03"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15311100</w:t>
            </w:r>
          </w:p>
        </w:tc>
        <w:tc>
          <w:tcPr>
            <w:tcW w:w="2127" w:type="dxa"/>
            <w:vAlign w:val="center"/>
          </w:tcPr>
          <w:p w14:paraId="0EE276F0" w14:textId="6F0ACF9C" w:rsidR="00F744CB" w:rsidRPr="00CC7B6D" w:rsidRDefault="00F744CB" w:rsidP="00F744CB">
            <w:pPr>
              <w:widowControl w:val="0"/>
              <w:jc w:val="center"/>
            </w:pPr>
            <w:r w:rsidRPr="000B34A6">
              <w:rPr>
                <w:rFonts w:ascii="GHEA Grapalat" w:hAnsi="GHEA Grapalat" w:cs="Calibri"/>
                <w:sz w:val="22"/>
                <w:szCs w:val="22"/>
              </w:rPr>
              <w:t>картофель</w:t>
            </w:r>
          </w:p>
        </w:tc>
        <w:tc>
          <w:tcPr>
            <w:tcW w:w="837" w:type="dxa"/>
            <w:vAlign w:val="center"/>
          </w:tcPr>
          <w:p w14:paraId="20F99807" w14:textId="0054249B"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2249F8EC" w14:textId="05F3D14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0ADF27F1" w14:textId="6EAC0BE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2E0BF07D" w14:textId="54B95FB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1B15BE22" w14:textId="137C802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2C2BE636" w14:textId="0996B09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2B2B6083" w14:textId="581E1E8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3A225297" w14:textId="1203B82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51C72BE4" w14:textId="67A1CB5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60EBBD24" w14:textId="448BF0C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4EC3FCD2" w14:textId="7B64587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4FC6EFF6" w14:textId="5119101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1DF08AE2" w14:textId="2100CC7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1EC842A6" w14:textId="77777777" w:rsidTr="00F744CB">
        <w:trPr>
          <w:gridAfter w:val="1"/>
          <w:wAfter w:w="17" w:type="dxa"/>
          <w:trHeight w:val="404"/>
          <w:jc w:val="center"/>
        </w:trPr>
        <w:tc>
          <w:tcPr>
            <w:tcW w:w="1880" w:type="dxa"/>
            <w:vAlign w:val="center"/>
          </w:tcPr>
          <w:p w14:paraId="3C741993" w14:textId="7753FCF2"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11</w:t>
            </w:r>
          </w:p>
        </w:tc>
        <w:tc>
          <w:tcPr>
            <w:tcW w:w="1846" w:type="dxa"/>
            <w:vAlign w:val="center"/>
          </w:tcPr>
          <w:p w14:paraId="4D05EE73" w14:textId="01A18582"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03221410</w:t>
            </w:r>
          </w:p>
        </w:tc>
        <w:tc>
          <w:tcPr>
            <w:tcW w:w="2127" w:type="dxa"/>
            <w:vAlign w:val="center"/>
          </w:tcPr>
          <w:p w14:paraId="779987A4" w14:textId="0091D857" w:rsidR="00F744CB" w:rsidRPr="00CC7B6D" w:rsidRDefault="00F744CB" w:rsidP="00F744CB">
            <w:pPr>
              <w:widowControl w:val="0"/>
              <w:jc w:val="center"/>
            </w:pPr>
            <w:r w:rsidRPr="000B34A6">
              <w:rPr>
                <w:rFonts w:ascii="GHEA Grapalat" w:hAnsi="GHEA Grapalat" w:cs="Calibri"/>
                <w:sz w:val="22"/>
                <w:szCs w:val="22"/>
              </w:rPr>
              <w:t>капуста, очищенная</w:t>
            </w:r>
          </w:p>
        </w:tc>
        <w:tc>
          <w:tcPr>
            <w:tcW w:w="837" w:type="dxa"/>
            <w:vAlign w:val="center"/>
          </w:tcPr>
          <w:p w14:paraId="57F5A4EC" w14:textId="32385F17"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05C4E5CD" w14:textId="4718351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6DB0AACF" w14:textId="7B722AF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2D95B006" w14:textId="0EC1A4A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628EB483" w14:textId="6650302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17AFF9BB" w14:textId="70753FC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550C433D" w14:textId="459ED24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527C5FDD" w14:textId="2B096FA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08767FEC" w14:textId="156FFAE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45164405" w14:textId="646B42F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023C5201" w14:textId="5A55557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5F22B033" w14:textId="498E336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50CE8B71" w14:textId="7C3C1E8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091155F0" w14:textId="77777777" w:rsidTr="00F744CB">
        <w:trPr>
          <w:gridAfter w:val="1"/>
          <w:wAfter w:w="17" w:type="dxa"/>
          <w:trHeight w:val="404"/>
          <w:jc w:val="center"/>
        </w:trPr>
        <w:tc>
          <w:tcPr>
            <w:tcW w:w="1880" w:type="dxa"/>
            <w:vAlign w:val="center"/>
          </w:tcPr>
          <w:p w14:paraId="30C026D7" w14:textId="0DD53855"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12</w:t>
            </w:r>
          </w:p>
        </w:tc>
        <w:tc>
          <w:tcPr>
            <w:tcW w:w="1846" w:type="dxa"/>
            <w:vAlign w:val="center"/>
          </w:tcPr>
          <w:p w14:paraId="569ED740" w14:textId="4BBB7A12"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03221110</w:t>
            </w:r>
          </w:p>
        </w:tc>
        <w:tc>
          <w:tcPr>
            <w:tcW w:w="2127" w:type="dxa"/>
            <w:vAlign w:val="center"/>
          </w:tcPr>
          <w:p w14:paraId="26B4A797" w14:textId="24F333B9" w:rsidR="00F744CB" w:rsidRPr="00CC7B6D" w:rsidRDefault="00F744CB" w:rsidP="00F744CB">
            <w:pPr>
              <w:widowControl w:val="0"/>
              <w:jc w:val="center"/>
            </w:pPr>
            <w:r w:rsidRPr="000B34A6">
              <w:rPr>
                <w:rFonts w:ascii="GHEA Grapalat" w:hAnsi="GHEA Grapalat" w:cs="Calibri"/>
                <w:sz w:val="22"/>
                <w:szCs w:val="22"/>
              </w:rPr>
              <w:t>морковь</w:t>
            </w:r>
          </w:p>
        </w:tc>
        <w:tc>
          <w:tcPr>
            <w:tcW w:w="837" w:type="dxa"/>
            <w:vAlign w:val="center"/>
          </w:tcPr>
          <w:p w14:paraId="7B8E1090" w14:textId="0A7F20BB"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141E53CF" w14:textId="7B89116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6A81EA76" w14:textId="2F579BB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150CAEE6" w14:textId="13DD4EC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229E74F7" w14:textId="060695B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33F9DF2E" w14:textId="2BD9133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13F3AB13" w14:textId="7E1BD5A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05F6B6B2" w14:textId="33C807C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4CB8661" w14:textId="37DAB49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6EEF2E86" w14:textId="4FE06AA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68D8AB1C" w14:textId="759CD4A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5B2948AE" w14:textId="18F0FCB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59D6308C" w14:textId="2244CBE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319A4397" w14:textId="77777777" w:rsidTr="00F744CB">
        <w:trPr>
          <w:gridAfter w:val="1"/>
          <w:wAfter w:w="17" w:type="dxa"/>
          <w:trHeight w:val="404"/>
          <w:jc w:val="center"/>
        </w:trPr>
        <w:tc>
          <w:tcPr>
            <w:tcW w:w="1880" w:type="dxa"/>
            <w:vAlign w:val="center"/>
          </w:tcPr>
          <w:p w14:paraId="12348E60" w14:textId="15A6502E"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lastRenderedPageBreak/>
              <w:t>13</w:t>
            </w:r>
          </w:p>
        </w:tc>
        <w:tc>
          <w:tcPr>
            <w:tcW w:w="1846" w:type="dxa"/>
            <w:vAlign w:val="center"/>
          </w:tcPr>
          <w:p w14:paraId="0546A862" w14:textId="53F3B943"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03221100</w:t>
            </w:r>
          </w:p>
        </w:tc>
        <w:tc>
          <w:tcPr>
            <w:tcW w:w="2127" w:type="dxa"/>
            <w:vAlign w:val="center"/>
          </w:tcPr>
          <w:p w14:paraId="02B6713A" w14:textId="3A1F4085" w:rsidR="00F744CB" w:rsidRPr="00CC7B6D" w:rsidRDefault="00F744CB" w:rsidP="00F744CB">
            <w:pPr>
              <w:widowControl w:val="0"/>
              <w:jc w:val="center"/>
            </w:pPr>
            <w:r w:rsidRPr="000B34A6">
              <w:rPr>
                <w:rFonts w:ascii="GHEA Grapalat" w:hAnsi="GHEA Grapalat" w:cs="Calibri"/>
                <w:sz w:val="22"/>
                <w:szCs w:val="22"/>
              </w:rPr>
              <w:t>рука</w:t>
            </w:r>
          </w:p>
        </w:tc>
        <w:tc>
          <w:tcPr>
            <w:tcW w:w="837" w:type="dxa"/>
            <w:vAlign w:val="center"/>
          </w:tcPr>
          <w:p w14:paraId="2C226556" w14:textId="50E5EFB0"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3E964E9D" w14:textId="6015D46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2752BA9F" w14:textId="5BE1737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2BCE3A95" w14:textId="4FE3A20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21AA3149" w14:textId="1712E8E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1931781E" w14:textId="10EA467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19D9CC06" w14:textId="02C6F16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5374D3B3" w14:textId="71764CE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43EA6BD8" w14:textId="3E621E8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133813F0" w14:textId="3CDEE38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6961A930" w14:textId="20168C4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62A48FD2" w14:textId="437DA39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5E2E4F04" w14:textId="2E3021D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5C9575CF" w14:textId="77777777" w:rsidTr="00F744CB">
        <w:trPr>
          <w:gridAfter w:val="1"/>
          <w:wAfter w:w="17" w:type="dxa"/>
          <w:trHeight w:val="404"/>
          <w:jc w:val="center"/>
        </w:trPr>
        <w:tc>
          <w:tcPr>
            <w:tcW w:w="1880" w:type="dxa"/>
            <w:vAlign w:val="center"/>
          </w:tcPr>
          <w:p w14:paraId="560EB5FD" w14:textId="4840FA88"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14</w:t>
            </w:r>
          </w:p>
        </w:tc>
        <w:tc>
          <w:tcPr>
            <w:tcW w:w="1846" w:type="dxa"/>
            <w:vAlign w:val="center"/>
          </w:tcPr>
          <w:p w14:paraId="0D689FA7" w14:textId="1E0E00BC"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03222128</w:t>
            </w:r>
          </w:p>
        </w:tc>
        <w:tc>
          <w:tcPr>
            <w:tcW w:w="2127" w:type="dxa"/>
            <w:vAlign w:val="center"/>
          </w:tcPr>
          <w:p w14:paraId="01C17CFF" w14:textId="7AC4ED75" w:rsidR="00F744CB" w:rsidRPr="00CC7B6D" w:rsidRDefault="00F744CB" w:rsidP="00F744CB">
            <w:pPr>
              <w:widowControl w:val="0"/>
              <w:jc w:val="center"/>
            </w:pPr>
            <w:r w:rsidRPr="000B34A6">
              <w:rPr>
                <w:rFonts w:ascii="GHEA Grapalat" w:hAnsi="GHEA Grapalat" w:cs="Calibri"/>
                <w:sz w:val="22"/>
                <w:szCs w:val="22"/>
              </w:rPr>
              <w:t>яблоко</w:t>
            </w:r>
          </w:p>
        </w:tc>
        <w:tc>
          <w:tcPr>
            <w:tcW w:w="837" w:type="dxa"/>
            <w:vAlign w:val="center"/>
          </w:tcPr>
          <w:p w14:paraId="76E5065E" w14:textId="0795F45C"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4B324C25" w14:textId="1916BDB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63A00BEB" w14:textId="74F7722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0DF62678" w14:textId="3660949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372E72E1" w14:textId="4048F86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0BF9FECD" w14:textId="2F1F0B4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10B0C8E1" w14:textId="2451CBD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69172160" w14:textId="7852B0A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37683E36" w14:textId="1A9DC40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35276B65" w14:textId="04C311E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444FC9FF" w14:textId="0AE9704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44052057" w14:textId="5925BEF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13B6883E" w14:textId="6A338FD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2373A468" w14:textId="77777777" w:rsidTr="00F744CB">
        <w:trPr>
          <w:gridAfter w:val="1"/>
          <w:wAfter w:w="17" w:type="dxa"/>
          <w:trHeight w:val="404"/>
          <w:jc w:val="center"/>
        </w:trPr>
        <w:tc>
          <w:tcPr>
            <w:tcW w:w="1880" w:type="dxa"/>
            <w:vAlign w:val="center"/>
          </w:tcPr>
          <w:p w14:paraId="467C6AE1" w14:textId="188AA88E"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15</w:t>
            </w:r>
          </w:p>
        </w:tc>
        <w:tc>
          <w:tcPr>
            <w:tcW w:w="1846" w:type="dxa"/>
            <w:vAlign w:val="center"/>
          </w:tcPr>
          <w:p w14:paraId="2E1D20C4" w14:textId="7DE27F38"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03222100</w:t>
            </w:r>
          </w:p>
        </w:tc>
        <w:tc>
          <w:tcPr>
            <w:tcW w:w="2127" w:type="dxa"/>
            <w:vAlign w:val="center"/>
          </w:tcPr>
          <w:p w14:paraId="2E7ECFAD" w14:textId="7023C2E9" w:rsidR="00F744CB" w:rsidRPr="00CC7B6D" w:rsidRDefault="00F744CB" w:rsidP="00F744CB">
            <w:pPr>
              <w:widowControl w:val="0"/>
              <w:jc w:val="center"/>
            </w:pPr>
            <w:r w:rsidRPr="000B34A6">
              <w:rPr>
                <w:rFonts w:ascii="GHEA Grapalat" w:hAnsi="GHEA Grapalat" w:cs="Calibri"/>
                <w:sz w:val="22"/>
                <w:szCs w:val="22"/>
              </w:rPr>
              <w:t>банан</w:t>
            </w:r>
          </w:p>
        </w:tc>
        <w:tc>
          <w:tcPr>
            <w:tcW w:w="837" w:type="dxa"/>
            <w:vAlign w:val="center"/>
          </w:tcPr>
          <w:p w14:paraId="51F1FCD5" w14:textId="6499B271"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4B7D612D" w14:textId="27D517D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2405E779" w14:textId="4558931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118DC48F" w14:textId="0F916B8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06BA4CE3" w14:textId="30BA124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34245704" w14:textId="5EBFD28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12AF0EB" w14:textId="3174D25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769579E" w14:textId="65A2053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3F52FFC5" w14:textId="62A9685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6E2B0B52" w14:textId="622BF76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045E3211" w14:textId="5259333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2CB37198" w14:textId="11F5738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7B19AFA1" w14:textId="55E6B31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48E1D9AA" w14:textId="77777777" w:rsidTr="00F744CB">
        <w:trPr>
          <w:gridAfter w:val="1"/>
          <w:wAfter w:w="17" w:type="dxa"/>
          <w:trHeight w:val="404"/>
          <w:jc w:val="center"/>
        </w:trPr>
        <w:tc>
          <w:tcPr>
            <w:tcW w:w="1880" w:type="dxa"/>
            <w:vAlign w:val="center"/>
          </w:tcPr>
          <w:p w14:paraId="5A0F0B4A" w14:textId="4887AB9D"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16</w:t>
            </w:r>
          </w:p>
        </w:tc>
        <w:tc>
          <w:tcPr>
            <w:tcW w:w="1846" w:type="dxa"/>
            <w:vAlign w:val="center"/>
          </w:tcPr>
          <w:p w14:paraId="0E310096" w14:textId="0E94A41C"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15321000</w:t>
            </w:r>
          </w:p>
        </w:tc>
        <w:tc>
          <w:tcPr>
            <w:tcW w:w="2127" w:type="dxa"/>
            <w:vAlign w:val="center"/>
          </w:tcPr>
          <w:p w14:paraId="08F020C9" w14:textId="003A6E05" w:rsidR="00F744CB" w:rsidRPr="00CC7B6D" w:rsidRDefault="00F744CB" w:rsidP="00F744CB">
            <w:pPr>
              <w:widowControl w:val="0"/>
              <w:jc w:val="center"/>
            </w:pPr>
            <w:r w:rsidRPr="000B34A6">
              <w:rPr>
                <w:rFonts w:ascii="GHEA Grapalat" w:hAnsi="GHEA Grapalat" w:cs="Calibri"/>
                <w:sz w:val="22"/>
                <w:szCs w:val="22"/>
              </w:rPr>
              <w:t>сок 1 л</w:t>
            </w:r>
          </w:p>
        </w:tc>
        <w:tc>
          <w:tcPr>
            <w:tcW w:w="837" w:type="dxa"/>
            <w:vAlign w:val="center"/>
          </w:tcPr>
          <w:p w14:paraId="7F266B86" w14:textId="57480AE1"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7FF7EFD5" w14:textId="1390AEE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65B8BDD4" w14:textId="02E4F96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7B576D2A" w14:textId="3846F26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6403EDD3" w14:textId="6BE6C32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05C7A461" w14:textId="295B603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56F9BFDB" w14:textId="18C88D9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46420B40" w14:textId="6D58AEA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EB67628" w14:textId="4CE02B4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68DFC98D" w14:textId="43828C7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6C440B26" w14:textId="04A4D88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096CA459" w14:textId="7F47BB3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27E9A168" w14:textId="23439AF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55F22558" w14:textId="77777777" w:rsidTr="00F744CB">
        <w:trPr>
          <w:gridAfter w:val="1"/>
          <w:wAfter w:w="17" w:type="dxa"/>
          <w:trHeight w:val="404"/>
          <w:jc w:val="center"/>
        </w:trPr>
        <w:tc>
          <w:tcPr>
            <w:tcW w:w="1880" w:type="dxa"/>
            <w:vAlign w:val="center"/>
          </w:tcPr>
          <w:p w14:paraId="6B2CB725" w14:textId="529EA2D9"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17</w:t>
            </w:r>
          </w:p>
        </w:tc>
        <w:tc>
          <w:tcPr>
            <w:tcW w:w="1846" w:type="dxa"/>
            <w:vAlign w:val="center"/>
          </w:tcPr>
          <w:p w14:paraId="2D7AEE85" w14:textId="11CB2401"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15111120</w:t>
            </w:r>
          </w:p>
        </w:tc>
        <w:tc>
          <w:tcPr>
            <w:tcW w:w="2127" w:type="dxa"/>
            <w:vAlign w:val="center"/>
          </w:tcPr>
          <w:p w14:paraId="601D2354" w14:textId="24802A06" w:rsidR="00F744CB" w:rsidRPr="00CC7B6D" w:rsidRDefault="00F744CB" w:rsidP="00F744CB">
            <w:pPr>
              <w:widowControl w:val="0"/>
              <w:jc w:val="center"/>
            </w:pPr>
            <w:r w:rsidRPr="000B34A6">
              <w:rPr>
                <w:rFonts w:ascii="GHEA Grapalat" w:hAnsi="GHEA Grapalat" w:cs="Calibri"/>
                <w:sz w:val="22"/>
                <w:szCs w:val="22"/>
              </w:rPr>
              <w:t>говяжья вырезка</w:t>
            </w:r>
          </w:p>
        </w:tc>
        <w:tc>
          <w:tcPr>
            <w:tcW w:w="837" w:type="dxa"/>
            <w:vAlign w:val="center"/>
          </w:tcPr>
          <w:p w14:paraId="58E14480" w14:textId="4CDA574B"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550DCD6C" w14:textId="76E9DE6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0D8E89CB" w14:textId="71A1822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3048F741" w14:textId="3425064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7A424F87" w14:textId="39F5E1B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5CF1E2DB" w14:textId="50848E7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4698CC4A" w14:textId="26DFE9C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6EE21FD3" w14:textId="50C39CA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73EBE5E6" w14:textId="3FB5D7B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3BDF9953" w14:textId="50EAB7B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0C09C6DE" w14:textId="7309C84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6E1EF196" w14:textId="0FFC17E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3426F783" w14:textId="76E5012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7209D449" w14:textId="77777777" w:rsidTr="00F744CB">
        <w:trPr>
          <w:gridAfter w:val="1"/>
          <w:wAfter w:w="17" w:type="dxa"/>
          <w:trHeight w:val="404"/>
          <w:jc w:val="center"/>
        </w:trPr>
        <w:tc>
          <w:tcPr>
            <w:tcW w:w="1880" w:type="dxa"/>
            <w:vAlign w:val="center"/>
          </w:tcPr>
          <w:p w14:paraId="31F06D60" w14:textId="11754D73"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18</w:t>
            </w:r>
          </w:p>
        </w:tc>
        <w:tc>
          <w:tcPr>
            <w:tcW w:w="1846" w:type="dxa"/>
            <w:vAlign w:val="center"/>
          </w:tcPr>
          <w:p w14:paraId="6FA0DB68" w14:textId="2715664A"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15112160</w:t>
            </w:r>
          </w:p>
        </w:tc>
        <w:tc>
          <w:tcPr>
            <w:tcW w:w="2127" w:type="dxa"/>
            <w:vAlign w:val="center"/>
          </w:tcPr>
          <w:p w14:paraId="090E1554" w14:textId="136B355A" w:rsidR="00F744CB" w:rsidRPr="00CC7B6D" w:rsidRDefault="00F744CB" w:rsidP="00F744CB">
            <w:pPr>
              <w:widowControl w:val="0"/>
              <w:jc w:val="center"/>
            </w:pPr>
            <w:r w:rsidRPr="000B34A6">
              <w:rPr>
                <w:rFonts w:ascii="GHEA Grapalat" w:hAnsi="GHEA Grapalat" w:cs="Calibri"/>
                <w:sz w:val="22"/>
                <w:szCs w:val="22"/>
              </w:rPr>
              <w:t>куриная грудка</w:t>
            </w:r>
          </w:p>
        </w:tc>
        <w:tc>
          <w:tcPr>
            <w:tcW w:w="837" w:type="dxa"/>
            <w:vAlign w:val="center"/>
          </w:tcPr>
          <w:p w14:paraId="7C54E465" w14:textId="473AA383"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5FCAEF53" w14:textId="1E0586B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074C2E14" w14:textId="7068B24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10907076" w14:textId="7C5529B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10372561" w14:textId="24AEF31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2EA1AACB" w14:textId="1491CF8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0B21FC33" w14:textId="6FB4DE6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31D4EAD3" w14:textId="7C371AB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50416044" w14:textId="2B44492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7716F2B5" w14:textId="3E202F0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4669FA12" w14:textId="3D69217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6AAB692A" w14:textId="1271452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4CEE6E49" w14:textId="6BA8D5E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347F7F23" w14:textId="77777777" w:rsidTr="00F744CB">
        <w:trPr>
          <w:gridAfter w:val="1"/>
          <w:wAfter w:w="17" w:type="dxa"/>
          <w:trHeight w:val="404"/>
          <w:jc w:val="center"/>
        </w:trPr>
        <w:tc>
          <w:tcPr>
            <w:tcW w:w="1880" w:type="dxa"/>
            <w:vAlign w:val="center"/>
          </w:tcPr>
          <w:p w14:paraId="2D4E1FBE" w14:textId="48A26408"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19</w:t>
            </w:r>
          </w:p>
        </w:tc>
        <w:tc>
          <w:tcPr>
            <w:tcW w:w="1846" w:type="dxa"/>
            <w:vAlign w:val="center"/>
          </w:tcPr>
          <w:p w14:paraId="29247F03" w14:textId="0F5CEEA9"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15530000</w:t>
            </w:r>
          </w:p>
        </w:tc>
        <w:tc>
          <w:tcPr>
            <w:tcW w:w="2127" w:type="dxa"/>
            <w:vAlign w:val="center"/>
          </w:tcPr>
          <w:p w14:paraId="78295866" w14:textId="5CF0AD44" w:rsidR="00F744CB" w:rsidRPr="00CC7B6D" w:rsidRDefault="00F744CB" w:rsidP="00F744CB">
            <w:pPr>
              <w:widowControl w:val="0"/>
              <w:jc w:val="center"/>
            </w:pPr>
            <w:r w:rsidRPr="000B34A6">
              <w:rPr>
                <w:rFonts w:ascii="GHEA Grapalat" w:hAnsi="GHEA Grapalat" w:cs="Calibri"/>
                <w:sz w:val="22"/>
                <w:szCs w:val="22"/>
              </w:rPr>
              <w:t>масло</w:t>
            </w:r>
          </w:p>
        </w:tc>
        <w:tc>
          <w:tcPr>
            <w:tcW w:w="837" w:type="dxa"/>
            <w:vAlign w:val="center"/>
          </w:tcPr>
          <w:p w14:paraId="653137BD" w14:textId="0DBA21D6"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2C344313" w14:textId="71E0BB7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6BFDFB94" w14:textId="49EA96E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09A94824" w14:textId="593470F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3E414BCB" w14:textId="3F1BCAC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6A0585DB" w14:textId="0FAA699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0ED1DF6" w14:textId="4BDACEE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53A36CCA" w14:textId="3FEE4CB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3F915621" w14:textId="49A17AF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45A1F42C" w14:textId="58B8F0C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7121210F" w14:textId="04EE46B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1EFE3DED" w14:textId="197C855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1A9A8225" w14:textId="2173442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20575D7E" w14:textId="77777777" w:rsidTr="00F744CB">
        <w:trPr>
          <w:gridAfter w:val="1"/>
          <w:wAfter w:w="17" w:type="dxa"/>
          <w:trHeight w:val="404"/>
          <w:jc w:val="center"/>
        </w:trPr>
        <w:tc>
          <w:tcPr>
            <w:tcW w:w="1880" w:type="dxa"/>
            <w:vAlign w:val="center"/>
          </w:tcPr>
          <w:p w14:paraId="536D5FD3" w14:textId="1AEF0EB0"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20</w:t>
            </w:r>
          </w:p>
        </w:tc>
        <w:tc>
          <w:tcPr>
            <w:tcW w:w="1846" w:type="dxa"/>
            <w:vAlign w:val="center"/>
          </w:tcPr>
          <w:p w14:paraId="26020FE0" w14:textId="59E95C06"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15421100</w:t>
            </w:r>
          </w:p>
        </w:tc>
        <w:tc>
          <w:tcPr>
            <w:tcW w:w="2127" w:type="dxa"/>
            <w:vAlign w:val="center"/>
          </w:tcPr>
          <w:p w14:paraId="3827BF45" w14:textId="00B6F637" w:rsidR="00F744CB" w:rsidRPr="00CC7B6D" w:rsidRDefault="00F744CB" w:rsidP="00F744CB">
            <w:pPr>
              <w:widowControl w:val="0"/>
              <w:jc w:val="center"/>
            </w:pPr>
            <w:r w:rsidRPr="000B34A6">
              <w:rPr>
                <w:rFonts w:ascii="GHEA Grapalat" w:hAnsi="GHEA Grapalat" w:cs="Calibri"/>
                <w:sz w:val="22"/>
                <w:szCs w:val="22"/>
              </w:rPr>
              <w:t>подсолнечное масло</w:t>
            </w:r>
          </w:p>
        </w:tc>
        <w:tc>
          <w:tcPr>
            <w:tcW w:w="837" w:type="dxa"/>
            <w:vAlign w:val="center"/>
          </w:tcPr>
          <w:p w14:paraId="67E18B10" w14:textId="6FD8DD3D"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52A0CC36" w14:textId="0B06394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7DC726EE" w14:textId="4D54B81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C2D6734" w14:textId="07682A7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4DD21B6" w14:textId="0E48304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42632B91" w14:textId="17C7D04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18B3B74" w14:textId="5EFEB82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0574D2EC" w14:textId="7C2C60C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DCC4BEC" w14:textId="27BF2E9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518992AC" w14:textId="6CC6CE5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25CCA6BB" w14:textId="0D98336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37250A08" w14:textId="2EA4DA9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22FEB44B" w14:textId="2018913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771FD256" w14:textId="77777777" w:rsidTr="00F744CB">
        <w:trPr>
          <w:gridAfter w:val="1"/>
          <w:wAfter w:w="17" w:type="dxa"/>
          <w:trHeight w:val="404"/>
          <w:jc w:val="center"/>
        </w:trPr>
        <w:tc>
          <w:tcPr>
            <w:tcW w:w="1880" w:type="dxa"/>
            <w:vAlign w:val="center"/>
          </w:tcPr>
          <w:p w14:paraId="7023D201" w14:textId="38C56433"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21</w:t>
            </w:r>
          </w:p>
        </w:tc>
        <w:tc>
          <w:tcPr>
            <w:tcW w:w="1846" w:type="dxa"/>
            <w:vAlign w:val="center"/>
          </w:tcPr>
          <w:p w14:paraId="293C6793" w14:textId="62AA7AF9"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03142510</w:t>
            </w:r>
          </w:p>
        </w:tc>
        <w:tc>
          <w:tcPr>
            <w:tcW w:w="2127" w:type="dxa"/>
            <w:vAlign w:val="center"/>
          </w:tcPr>
          <w:p w14:paraId="0D5E4BF2" w14:textId="48BE3E2D" w:rsidR="00F744CB" w:rsidRPr="00CC7B6D" w:rsidRDefault="00F744CB" w:rsidP="00F744CB">
            <w:pPr>
              <w:widowControl w:val="0"/>
              <w:jc w:val="center"/>
            </w:pPr>
            <w:r w:rsidRPr="000B34A6">
              <w:rPr>
                <w:rFonts w:ascii="GHEA Grapalat" w:hAnsi="GHEA Grapalat" w:cs="Calibri"/>
                <w:sz w:val="22"/>
                <w:szCs w:val="22"/>
              </w:rPr>
              <w:t>яйцо 01 заказ</w:t>
            </w:r>
          </w:p>
        </w:tc>
        <w:tc>
          <w:tcPr>
            <w:tcW w:w="837" w:type="dxa"/>
            <w:vAlign w:val="center"/>
          </w:tcPr>
          <w:p w14:paraId="759438B6" w14:textId="1EA997FF"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525087FD" w14:textId="00F3A16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767DE812" w14:textId="5D71A7A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73D01B5" w14:textId="17F61C6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A7770AB" w14:textId="281C8B2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332A29E3" w14:textId="5BF2AB7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395B42A" w14:textId="2022466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512DB322" w14:textId="081593B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13DED33" w14:textId="78C6A2F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1FC1B32B" w14:textId="292A36C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650332D7" w14:textId="78F9501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46C2411D" w14:textId="3AAA223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2548DBAA" w14:textId="0F9D04D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0DBD413D" w14:textId="77777777" w:rsidTr="00F744CB">
        <w:trPr>
          <w:gridAfter w:val="1"/>
          <w:wAfter w:w="17" w:type="dxa"/>
          <w:trHeight w:val="404"/>
          <w:jc w:val="center"/>
        </w:trPr>
        <w:tc>
          <w:tcPr>
            <w:tcW w:w="1880" w:type="dxa"/>
            <w:vAlign w:val="center"/>
          </w:tcPr>
          <w:p w14:paraId="37C9FDFD" w14:textId="2F428DF4"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22</w:t>
            </w:r>
          </w:p>
        </w:tc>
        <w:tc>
          <w:tcPr>
            <w:tcW w:w="1846" w:type="dxa"/>
            <w:vAlign w:val="center"/>
          </w:tcPr>
          <w:p w14:paraId="5B21B7B0" w14:textId="3EE11D1E"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15613350</w:t>
            </w:r>
          </w:p>
        </w:tc>
        <w:tc>
          <w:tcPr>
            <w:tcW w:w="2127" w:type="dxa"/>
            <w:vAlign w:val="center"/>
          </w:tcPr>
          <w:p w14:paraId="3790C08B" w14:textId="39BA09CC" w:rsidR="00F744CB" w:rsidRPr="00CC7B6D" w:rsidRDefault="00F744CB" w:rsidP="00F744CB">
            <w:pPr>
              <w:widowControl w:val="0"/>
              <w:jc w:val="center"/>
            </w:pPr>
            <w:r w:rsidRPr="000B34A6">
              <w:rPr>
                <w:rFonts w:ascii="GHEA Grapalat" w:hAnsi="GHEA Grapalat" w:cs="Calibri"/>
                <w:sz w:val="22"/>
                <w:szCs w:val="22"/>
              </w:rPr>
              <w:t>овсянка</w:t>
            </w:r>
          </w:p>
        </w:tc>
        <w:tc>
          <w:tcPr>
            <w:tcW w:w="837" w:type="dxa"/>
            <w:vAlign w:val="center"/>
          </w:tcPr>
          <w:p w14:paraId="473753A9" w14:textId="48D8D644"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309158F5" w14:textId="5225D80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530E6B52" w14:textId="3D8850F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B380B18" w14:textId="284462B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600E7D8B" w14:textId="05FC07A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26F33801" w14:textId="1DBD5DD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5BB85787" w14:textId="38B781B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4A02B5BA" w14:textId="14E55DB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50278AF" w14:textId="34DAD28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2ADCC2CB" w14:textId="73F90BE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7229AAD4" w14:textId="4F97371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438B72FD" w14:textId="2CD5B71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57C72402" w14:textId="7015E3B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1AE2C929" w14:textId="77777777" w:rsidTr="00F744CB">
        <w:trPr>
          <w:gridAfter w:val="1"/>
          <w:wAfter w:w="17" w:type="dxa"/>
          <w:trHeight w:val="404"/>
          <w:jc w:val="center"/>
        </w:trPr>
        <w:tc>
          <w:tcPr>
            <w:tcW w:w="1880" w:type="dxa"/>
            <w:vAlign w:val="center"/>
          </w:tcPr>
          <w:p w14:paraId="188CEA5D" w14:textId="4B535132"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23</w:t>
            </w:r>
          </w:p>
        </w:tc>
        <w:tc>
          <w:tcPr>
            <w:tcW w:w="1846" w:type="dxa"/>
            <w:vAlign w:val="center"/>
          </w:tcPr>
          <w:p w14:paraId="7107B4C5" w14:textId="0C4B4DF4"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03142100</w:t>
            </w:r>
          </w:p>
        </w:tc>
        <w:tc>
          <w:tcPr>
            <w:tcW w:w="2127" w:type="dxa"/>
            <w:vAlign w:val="center"/>
          </w:tcPr>
          <w:p w14:paraId="4FAED23E" w14:textId="7E6EF4E9" w:rsidR="00F744CB" w:rsidRPr="00CC7B6D" w:rsidRDefault="00F744CB" w:rsidP="00F744CB">
            <w:pPr>
              <w:widowControl w:val="0"/>
              <w:jc w:val="center"/>
            </w:pPr>
            <w:r w:rsidRPr="000B34A6">
              <w:rPr>
                <w:rFonts w:ascii="GHEA Grapalat" w:hAnsi="GHEA Grapalat" w:cs="Calibri"/>
                <w:sz w:val="22"/>
                <w:szCs w:val="22"/>
              </w:rPr>
              <w:t>мед</w:t>
            </w:r>
          </w:p>
        </w:tc>
        <w:tc>
          <w:tcPr>
            <w:tcW w:w="837" w:type="dxa"/>
            <w:vAlign w:val="center"/>
          </w:tcPr>
          <w:p w14:paraId="00C464ED" w14:textId="7372CEC4"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096087C1" w14:textId="5BDA93B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5744BEAB" w14:textId="0DEF44F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03539D60" w14:textId="5B2EE94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39C90F3E" w14:textId="1BD732D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715A8D2C" w14:textId="2640EE0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39E6C50D" w14:textId="65D50DB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65224522" w14:textId="5318CC9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EC31924" w14:textId="147BE4F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4DA87A94" w14:textId="33ACB2C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53736D63" w14:textId="46EA15D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0E383ED7" w14:textId="6816BF2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1ECF89B6" w14:textId="1F2AB89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1BDA367A" w14:textId="77777777" w:rsidTr="00F744CB">
        <w:trPr>
          <w:gridAfter w:val="1"/>
          <w:wAfter w:w="17" w:type="dxa"/>
          <w:trHeight w:val="404"/>
          <w:jc w:val="center"/>
        </w:trPr>
        <w:tc>
          <w:tcPr>
            <w:tcW w:w="1880" w:type="dxa"/>
            <w:vAlign w:val="center"/>
          </w:tcPr>
          <w:p w14:paraId="57B90FD7" w14:textId="5445248F"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24</w:t>
            </w:r>
          </w:p>
        </w:tc>
        <w:tc>
          <w:tcPr>
            <w:tcW w:w="1846" w:type="dxa"/>
            <w:vAlign w:val="center"/>
          </w:tcPr>
          <w:p w14:paraId="71A18312" w14:textId="21F47B4E"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3221122</w:t>
            </w:r>
          </w:p>
        </w:tc>
        <w:tc>
          <w:tcPr>
            <w:tcW w:w="2127" w:type="dxa"/>
            <w:vAlign w:val="center"/>
          </w:tcPr>
          <w:p w14:paraId="5C2E2CD1" w14:textId="029F57A6" w:rsidR="00F744CB" w:rsidRPr="00CC7B6D" w:rsidRDefault="00F744CB" w:rsidP="00F744CB">
            <w:pPr>
              <w:widowControl w:val="0"/>
              <w:jc w:val="center"/>
            </w:pPr>
            <w:r w:rsidRPr="000B34A6">
              <w:rPr>
                <w:rFonts w:ascii="GHEA Grapalat" w:hAnsi="GHEA Grapalat" w:cs="Calibri"/>
                <w:sz w:val="22"/>
                <w:szCs w:val="22"/>
              </w:rPr>
              <w:t>тыква</w:t>
            </w:r>
          </w:p>
        </w:tc>
        <w:tc>
          <w:tcPr>
            <w:tcW w:w="837" w:type="dxa"/>
            <w:vAlign w:val="center"/>
          </w:tcPr>
          <w:p w14:paraId="727A41B0" w14:textId="670D0774"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5736EF21" w14:textId="3601529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718097EE" w14:textId="267288A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D518895" w14:textId="72E145F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6BF1B789" w14:textId="7DF319D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331AE2E7" w14:textId="239CCB8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297F938F" w14:textId="6EC5A91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E4C8E0C" w14:textId="59445CA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79F22591" w14:textId="4978CBD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59982941" w14:textId="2E6E157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3D738CF0" w14:textId="77E53E8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14F2A35D" w14:textId="668908F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3B71E7E6" w14:textId="2A2B550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41DE53FA" w14:textId="77777777" w:rsidTr="00F744CB">
        <w:trPr>
          <w:gridAfter w:val="1"/>
          <w:wAfter w:w="17" w:type="dxa"/>
          <w:trHeight w:val="404"/>
          <w:jc w:val="center"/>
        </w:trPr>
        <w:tc>
          <w:tcPr>
            <w:tcW w:w="1880" w:type="dxa"/>
            <w:vAlign w:val="center"/>
          </w:tcPr>
          <w:p w14:paraId="09582A2C" w14:textId="23DA6449"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25</w:t>
            </w:r>
          </w:p>
        </w:tc>
        <w:tc>
          <w:tcPr>
            <w:tcW w:w="1846" w:type="dxa"/>
            <w:vAlign w:val="center"/>
          </w:tcPr>
          <w:p w14:paraId="16569C99" w14:textId="75DFC56E"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15331161</w:t>
            </w:r>
          </w:p>
        </w:tc>
        <w:tc>
          <w:tcPr>
            <w:tcW w:w="2127" w:type="dxa"/>
            <w:vAlign w:val="center"/>
          </w:tcPr>
          <w:p w14:paraId="13C25F6B" w14:textId="1253AA6C" w:rsidR="00F744CB" w:rsidRPr="00CC7B6D" w:rsidRDefault="00F744CB" w:rsidP="00F744CB">
            <w:pPr>
              <w:widowControl w:val="0"/>
              <w:jc w:val="center"/>
            </w:pPr>
            <w:r w:rsidRPr="000B34A6">
              <w:rPr>
                <w:rFonts w:ascii="GHEA Grapalat" w:hAnsi="GHEA Grapalat" w:cs="Calibri"/>
                <w:sz w:val="22"/>
                <w:szCs w:val="22"/>
              </w:rPr>
              <w:t>луковая голова</w:t>
            </w:r>
          </w:p>
        </w:tc>
        <w:tc>
          <w:tcPr>
            <w:tcW w:w="837" w:type="dxa"/>
            <w:vAlign w:val="center"/>
          </w:tcPr>
          <w:p w14:paraId="22D34A70" w14:textId="5AB80894"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1EDB77DE" w14:textId="3DE2D5B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64923692" w14:textId="7C1CF24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8445E59" w14:textId="7E9FFAC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1E457F8" w14:textId="053DD85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400FA48D" w14:textId="18718FD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33289ECC" w14:textId="6DFBF48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3860CF54" w14:textId="648FEBF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74FE8D79" w14:textId="04187B0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6486517E" w14:textId="0A379FF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0FF13667" w14:textId="2EB7856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33C0C8E9" w14:textId="06FB528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05E87507" w14:textId="1519697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04459465" w14:textId="77777777" w:rsidTr="00F744CB">
        <w:trPr>
          <w:gridAfter w:val="1"/>
          <w:wAfter w:w="17" w:type="dxa"/>
          <w:trHeight w:val="404"/>
          <w:jc w:val="center"/>
        </w:trPr>
        <w:tc>
          <w:tcPr>
            <w:tcW w:w="1880" w:type="dxa"/>
            <w:vAlign w:val="center"/>
          </w:tcPr>
          <w:p w14:paraId="70140FF2" w14:textId="3EDA2F78"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26</w:t>
            </w:r>
          </w:p>
        </w:tc>
        <w:tc>
          <w:tcPr>
            <w:tcW w:w="1846" w:type="dxa"/>
            <w:vAlign w:val="center"/>
          </w:tcPr>
          <w:p w14:paraId="4CB4A9EE" w14:textId="04DA3F91"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15333100</w:t>
            </w:r>
          </w:p>
        </w:tc>
        <w:tc>
          <w:tcPr>
            <w:tcW w:w="2127" w:type="dxa"/>
            <w:vAlign w:val="center"/>
          </w:tcPr>
          <w:p w14:paraId="49E7E268" w14:textId="01125603" w:rsidR="00F744CB" w:rsidRPr="00CC7B6D" w:rsidRDefault="00F744CB" w:rsidP="00F744CB">
            <w:pPr>
              <w:widowControl w:val="0"/>
              <w:jc w:val="center"/>
            </w:pPr>
            <w:r w:rsidRPr="000B34A6">
              <w:rPr>
                <w:rFonts w:ascii="GHEA Grapalat" w:hAnsi="GHEA Grapalat" w:cs="Calibri"/>
                <w:sz w:val="22"/>
                <w:szCs w:val="22"/>
              </w:rPr>
              <w:t>томатная паста</w:t>
            </w:r>
          </w:p>
        </w:tc>
        <w:tc>
          <w:tcPr>
            <w:tcW w:w="837" w:type="dxa"/>
            <w:vAlign w:val="center"/>
          </w:tcPr>
          <w:p w14:paraId="5FE58C8A" w14:textId="4EE9C926"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044D8565" w14:textId="3658688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2D031F73" w14:textId="0294624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BDA5B9C" w14:textId="2F0B474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32F971E6" w14:textId="1765082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269352B5" w14:textId="1B301B9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CD8AE89" w14:textId="59D6158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FACB43C" w14:textId="3BF7576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3F8B1C04" w14:textId="55EE745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56BEA476" w14:textId="39C9918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6AB828FE" w14:textId="4BD187A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36098838" w14:textId="5EFBA7F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26BB8E0F" w14:textId="3F892AC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4F82AA22" w14:textId="77777777" w:rsidTr="00F744CB">
        <w:trPr>
          <w:gridAfter w:val="1"/>
          <w:wAfter w:w="17" w:type="dxa"/>
          <w:trHeight w:val="404"/>
          <w:jc w:val="center"/>
        </w:trPr>
        <w:tc>
          <w:tcPr>
            <w:tcW w:w="1880" w:type="dxa"/>
            <w:vAlign w:val="center"/>
          </w:tcPr>
          <w:p w14:paraId="2360CD69" w14:textId="6CBBC87E" w:rsidR="00F744CB" w:rsidRPr="001F50ED" w:rsidRDefault="00F744CB" w:rsidP="00F744CB">
            <w:pPr>
              <w:widowControl w:val="0"/>
              <w:jc w:val="center"/>
              <w:rPr>
                <w:rFonts w:ascii="GHEA Grapalat" w:hAnsi="GHEA Grapalat"/>
              </w:rPr>
            </w:pPr>
            <w:r w:rsidRPr="000B34A6">
              <w:rPr>
                <w:rFonts w:ascii="GHEA Grapalat" w:hAnsi="GHEA Grapalat" w:cs="Calibri"/>
                <w:sz w:val="22"/>
                <w:szCs w:val="22"/>
              </w:rPr>
              <w:t>27</w:t>
            </w:r>
          </w:p>
        </w:tc>
        <w:tc>
          <w:tcPr>
            <w:tcW w:w="1846" w:type="dxa"/>
            <w:vAlign w:val="center"/>
          </w:tcPr>
          <w:p w14:paraId="53B4ECE4" w14:textId="6B9589F2"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3222131</w:t>
            </w:r>
          </w:p>
        </w:tc>
        <w:tc>
          <w:tcPr>
            <w:tcW w:w="2127" w:type="dxa"/>
            <w:vAlign w:val="center"/>
          </w:tcPr>
          <w:p w14:paraId="5EF0C60F" w14:textId="5CCE4CFF" w:rsidR="00F744CB" w:rsidRPr="00CC7B6D" w:rsidRDefault="00F744CB" w:rsidP="00F744CB">
            <w:pPr>
              <w:widowControl w:val="0"/>
              <w:jc w:val="center"/>
            </w:pPr>
            <w:r w:rsidRPr="000B34A6">
              <w:rPr>
                <w:rFonts w:ascii="GHEA Grapalat" w:hAnsi="GHEA Grapalat" w:cs="Calibri"/>
                <w:sz w:val="22"/>
                <w:szCs w:val="22"/>
              </w:rPr>
              <w:t>абрикос</w:t>
            </w:r>
          </w:p>
        </w:tc>
        <w:tc>
          <w:tcPr>
            <w:tcW w:w="837" w:type="dxa"/>
            <w:vAlign w:val="center"/>
          </w:tcPr>
          <w:p w14:paraId="55EB287B" w14:textId="2C69499F"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397CDA44" w14:textId="75E87B5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05CE258B" w14:textId="3704A42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082F9DF" w14:textId="2C56D8F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4BB8B894" w14:textId="708EB19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088DD412" w14:textId="13F9845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440D62E6" w14:textId="0CB910F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5097D969" w14:textId="0C71B19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C7C7266" w14:textId="6E31ABF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7D3DAA69" w14:textId="31D4BC7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41BF8BFC" w14:textId="636200C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6C6A168A" w14:textId="1F996F0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3CEF9DBA" w14:textId="38464D2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56E61E07" w14:textId="77777777" w:rsidTr="00F744CB">
        <w:trPr>
          <w:gridAfter w:val="1"/>
          <w:wAfter w:w="17" w:type="dxa"/>
          <w:trHeight w:val="404"/>
          <w:jc w:val="center"/>
        </w:trPr>
        <w:tc>
          <w:tcPr>
            <w:tcW w:w="1880" w:type="dxa"/>
            <w:vAlign w:val="center"/>
          </w:tcPr>
          <w:p w14:paraId="74B85103" w14:textId="71F92C4A" w:rsidR="00F744CB" w:rsidRPr="001F50ED" w:rsidRDefault="00F744CB" w:rsidP="00F744CB">
            <w:pPr>
              <w:widowControl w:val="0"/>
              <w:jc w:val="center"/>
              <w:rPr>
                <w:rFonts w:ascii="GHEA Grapalat" w:hAnsi="GHEA Grapalat"/>
                <w:lang w:val="hy-AM"/>
              </w:rPr>
            </w:pPr>
            <w:r w:rsidRPr="000B34A6">
              <w:rPr>
                <w:rFonts w:ascii="GHEA Grapalat" w:hAnsi="GHEA Grapalat" w:cs="Calibri"/>
                <w:sz w:val="22"/>
                <w:szCs w:val="22"/>
              </w:rPr>
              <w:t>28</w:t>
            </w:r>
          </w:p>
        </w:tc>
        <w:tc>
          <w:tcPr>
            <w:tcW w:w="1846" w:type="dxa"/>
            <w:vAlign w:val="center"/>
          </w:tcPr>
          <w:p w14:paraId="5E08D666" w14:textId="4BF84923"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15872400</w:t>
            </w:r>
          </w:p>
        </w:tc>
        <w:tc>
          <w:tcPr>
            <w:tcW w:w="2127" w:type="dxa"/>
            <w:vAlign w:val="center"/>
          </w:tcPr>
          <w:p w14:paraId="14160011" w14:textId="0A186DE7" w:rsidR="00F744CB" w:rsidRPr="00CC7B6D" w:rsidRDefault="00F744CB" w:rsidP="00F744CB">
            <w:pPr>
              <w:widowControl w:val="0"/>
              <w:jc w:val="center"/>
            </w:pPr>
            <w:r w:rsidRPr="000B34A6">
              <w:rPr>
                <w:rFonts w:ascii="GHEA Grapalat" w:hAnsi="GHEA Grapalat" w:cs="Calibri"/>
                <w:sz w:val="22"/>
                <w:szCs w:val="22"/>
              </w:rPr>
              <w:t>столовая соль</w:t>
            </w:r>
          </w:p>
        </w:tc>
        <w:tc>
          <w:tcPr>
            <w:tcW w:w="837" w:type="dxa"/>
            <w:vAlign w:val="center"/>
          </w:tcPr>
          <w:p w14:paraId="2B0D4D11" w14:textId="533223DF"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38524431" w14:textId="4E0917B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470EDC6C" w14:textId="7611567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202B0629" w14:textId="5193FB4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2D980E17" w14:textId="29DEE62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3D614EDD" w14:textId="6ED02FA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591B4B33" w14:textId="5EEE15A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0720D858" w14:textId="16F0009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12186244" w14:textId="5150D5F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4C7E8A51" w14:textId="67C2D28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2D8D276F" w14:textId="41E52D6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1B2E9748" w14:textId="02774FA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656E6358" w14:textId="70F3B88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45A0F1A8" w14:textId="77777777" w:rsidTr="00F744CB">
        <w:trPr>
          <w:gridAfter w:val="1"/>
          <w:wAfter w:w="17" w:type="dxa"/>
          <w:trHeight w:val="404"/>
          <w:jc w:val="center"/>
        </w:trPr>
        <w:tc>
          <w:tcPr>
            <w:tcW w:w="1880" w:type="dxa"/>
            <w:vAlign w:val="center"/>
          </w:tcPr>
          <w:p w14:paraId="6BA54C7D" w14:textId="47FF0D20" w:rsidR="00F744CB" w:rsidRPr="001F50ED" w:rsidRDefault="00F744CB" w:rsidP="00F744CB">
            <w:pPr>
              <w:widowControl w:val="0"/>
              <w:jc w:val="center"/>
              <w:rPr>
                <w:rFonts w:ascii="GHEA Grapalat" w:hAnsi="GHEA Grapalat"/>
                <w:lang w:val="hy-AM"/>
              </w:rPr>
            </w:pPr>
            <w:r w:rsidRPr="000B34A6">
              <w:rPr>
                <w:rFonts w:ascii="GHEA Grapalat" w:hAnsi="GHEA Grapalat" w:cs="Calibri"/>
                <w:sz w:val="22"/>
                <w:szCs w:val="22"/>
              </w:rPr>
              <w:t>29</w:t>
            </w:r>
          </w:p>
        </w:tc>
        <w:tc>
          <w:tcPr>
            <w:tcW w:w="1846" w:type="dxa"/>
            <w:vAlign w:val="center"/>
          </w:tcPr>
          <w:p w14:paraId="3F7459F0" w14:textId="154493E4"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15331139</w:t>
            </w:r>
          </w:p>
        </w:tc>
        <w:tc>
          <w:tcPr>
            <w:tcW w:w="2127" w:type="dxa"/>
            <w:vAlign w:val="center"/>
          </w:tcPr>
          <w:p w14:paraId="6DAB0FD8" w14:textId="6F3B20F9" w:rsidR="00F744CB" w:rsidRPr="00CC7B6D" w:rsidRDefault="00F744CB" w:rsidP="00F744CB">
            <w:pPr>
              <w:widowControl w:val="0"/>
              <w:jc w:val="center"/>
            </w:pPr>
            <w:r w:rsidRPr="000B34A6">
              <w:rPr>
                <w:rFonts w:ascii="GHEA Grapalat" w:hAnsi="GHEA Grapalat" w:cs="Calibri"/>
                <w:sz w:val="22"/>
                <w:szCs w:val="22"/>
              </w:rPr>
              <w:t>помидор</w:t>
            </w:r>
          </w:p>
        </w:tc>
        <w:tc>
          <w:tcPr>
            <w:tcW w:w="837" w:type="dxa"/>
            <w:vAlign w:val="center"/>
          </w:tcPr>
          <w:p w14:paraId="568BD27F" w14:textId="29DEC8A5"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4D1723E2" w14:textId="19EBFF3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0BC87576" w14:textId="7236DB1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244EF9F9" w14:textId="75D399B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04D89197" w14:textId="6217B64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0355EFF4" w14:textId="3A43C08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12E3098F" w14:textId="0D6EAC5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2AF262FB" w14:textId="6681C03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2FCBFB38" w14:textId="401B0C9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3F716A7C" w14:textId="147D452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7D0EFA66" w14:textId="16F0E2D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42A915B6" w14:textId="311DB2C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6BB2CE4B" w14:textId="3A0C14F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2B100BD7" w14:textId="77777777" w:rsidTr="00F744CB">
        <w:trPr>
          <w:gridAfter w:val="1"/>
          <w:wAfter w:w="17" w:type="dxa"/>
          <w:trHeight w:val="404"/>
          <w:jc w:val="center"/>
        </w:trPr>
        <w:tc>
          <w:tcPr>
            <w:tcW w:w="1880" w:type="dxa"/>
            <w:vAlign w:val="center"/>
          </w:tcPr>
          <w:p w14:paraId="25B46EA2" w14:textId="4DFDC73A" w:rsidR="00F744CB" w:rsidRPr="001F50ED" w:rsidRDefault="00F744CB" w:rsidP="00F744CB">
            <w:pPr>
              <w:widowControl w:val="0"/>
              <w:jc w:val="center"/>
              <w:rPr>
                <w:rFonts w:ascii="GHEA Grapalat" w:hAnsi="GHEA Grapalat"/>
                <w:lang w:val="hy-AM"/>
              </w:rPr>
            </w:pPr>
            <w:r w:rsidRPr="000B34A6">
              <w:rPr>
                <w:rFonts w:ascii="GHEA Grapalat" w:hAnsi="GHEA Grapalat" w:cs="Calibri"/>
                <w:sz w:val="22"/>
                <w:szCs w:val="22"/>
              </w:rPr>
              <w:t>30</w:t>
            </w:r>
          </w:p>
        </w:tc>
        <w:tc>
          <w:tcPr>
            <w:tcW w:w="1846" w:type="dxa"/>
            <w:vAlign w:val="center"/>
          </w:tcPr>
          <w:p w14:paraId="16050948" w14:textId="377428C1"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03221124</w:t>
            </w:r>
          </w:p>
        </w:tc>
        <w:tc>
          <w:tcPr>
            <w:tcW w:w="2127" w:type="dxa"/>
            <w:vAlign w:val="center"/>
          </w:tcPr>
          <w:p w14:paraId="5A41CD1F" w14:textId="4FD04164" w:rsidR="00F744CB" w:rsidRPr="00CC7B6D" w:rsidRDefault="00F744CB" w:rsidP="00F744CB">
            <w:pPr>
              <w:widowControl w:val="0"/>
              <w:jc w:val="center"/>
            </w:pPr>
            <w:r w:rsidRPr="000B34A6">
              <w:rPr>
                <w:rFonts w:ascii="GHEA Grapalat" w:hAnsi="GHEA Grapalat" w:cs="Calibri"/>
                <w:sz w:val="22"/>
                <w:szCs w:val="22"/>
              </w:rPr>
              <w:t>огурец</w:t>
            </w:r>
          </w:p>
        </w:tc>
        <w:tc>
          <w:tcPr>
            <w:tcW w:w="837" w:type="dxa"/>
            <w:vAlign w:val="center"/>
          </w:tcPr>
          <w:p w14:paraId="2967006B" w14:textId="6E9E5000"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6F87E0C2" w14:textId="43F75D0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4AC67527" w14:textId="3EAB6AA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3A892A9E" w14:textId="0B943D8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3B34B3E2" w14:textId="4A4FAC9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6FE5BFB0" w14:textId="32F14A1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5BF7B3EE" w14:textId="0989B31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48BE8801" w14:textId="070C4D3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50746056" w14:textId="338ABB2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1BA09225" w14:textId="741917E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7A13532E" w14:textId="65A7D32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526AFF53" w14:textId="016FF90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6DD1F77B" w14:textId="16895C8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4DEF7D0C" w14:textId="77777777" w:rsidTr="00F744CB">
        <w:trPr>
          <w:gridAfter w:val="1"/>
          <w:wAfter w:w="17" w:type="dxa"/>
          <w:trHeight w:val="404"/>
          <w:jc w:val="center"/>
        </w:trPr>
        <w:tc>
          <w:tcPr>
            <w:tcW w:w="1880" w:type="dxa"/>
            <w:vAlign w:val="center"/>
          </w:tcPr>
          <w:p w14:paraId="58C9508A" w14:textId="7FAD87B4" w:rsidR="00F744CB" w:rsidRPr="001F50ED" w:rsidRDefault="00F744CB" w:rsidP="00F744CB">
            <w:pPr>
              <w:widowControl w:val="0"/>
              <w:jc w:val="center"/>
              <w:rPr>
                <w:rFonts w:ascii="GHEA Grapalat" w:hAnsi="GHEA Grapalat"/>
                <w:lang w:val="hy-AM"/>
              </w:rPr>
            </w:pPr>
            <w:r w:rsidRPr="000B34A6">
              <w:rPr>
                <w:rFonts w:ascii="GHEA Grapalat" w:hAnsi="GHEA Grapalat" w:cs="Calibri"/>
                <w:sz w:val="22"/>
                <w:szCs w:val="22"/>
              </w:rPr>
              <w:t>31</w:t>
            </w:r>
          </w:p>
        </w:tc>
        <w:tc>
          <w:tcPr>
            <w:tcW w:w="1846" w:type="dxa"/>
            <w:vAlign w:val="center"/>
          </w:tcPr>
          <w:p w14:paraId="3E239F51" w14:textId="7B9D5791"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15872310</w:t>
            </w:r>
          </w:p>
        </w:tc>
        <w:tc>
          <w:tcPr>
            <w:tcW w:w="2127" w:type="dxa"/>
            <w:vAlign w:val="center"/>
          </w:tcPr>
          <w:p w14:paraId="77A3B074" w14:textId="3F0CCBD5" w:rsidR="00F744CB" w:rsidRPr="00CC7B6D" w:rsidRDefault="00F744CB" w:rsidP="00F744CB">
            <w:pPr>
              <w:widowControl w:val="0"/>
              <w:jc w:val="center"/>
            </w:pPr>
            <w:r w:rsidRPr="000B34A6">
              <w:rPr>
                <w:rFonts w:ascii="GHEA Grapalat" w:hAnsi="GHEA Grapalat" w:cs="Calibri"/>
                <w:sz w:val="22"/>
                <w:szCs w:val="22"/>
              </w:rPr>
              <w:t>сушеные лавровые листья</w:t>
            </w:r>
          </w:p>
        </w:tc>
        <w:tc>
          <w:tcPr>
            <w:tcW w:w="837" w:type="dxa"/>
            <w:vAlign w:val="center"/>
          </w:tcPr>
          <w:p w14:paraId="5DB53DA9" w14:textId="36C3B1D6"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0D0B6F6A" w14:textId="2AAA005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0ABDE205" w14:textId="3F4C185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3194893F" w14:textId="427DFAE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2A620EE7" w14:textId="66E3722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0EE285AB" w14:textId="04200A5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232EAB1E" w14:textId="4BEE806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50676800" w14:textId="360D183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2A0DBA7E" w14:textId="3040D17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6BB83C3A" w14:textId="0E06F05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15EB6FB7" w14:textId="5009DDB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04296FAA" w14:textId="1451718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44AD785E" w14:textId="54BA5B4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4DBBA7E3" w14:textId="77777777" w:rsidTr="00F744CB">
        <w:trPr>
          <w:gridAfter w:val="1"/>
          <w:wAfter w:w="17" w:type="dxa"/>
          <w:trHeight w:val="404"/>
          <w:jc w:val="center"/>
        </w:trPr>
        <w:tc>
          <w:tcPr>
            <w:tcW w:w="1880" w:type="dxa"/>
            <w:vAlign w:val="center"/>
          </w:tcPr>
          <w:p w14:paraId="2412DCDC" w14:textId="087B3EC5" w:rsidR="00F744CB" w:rsidRDefault="00F744CB" w:rsidP="00F744CB">
            <w:pPr>
              <w:widowControl w:val="0"/>
              <w:jc w:val="center"/>
              <w:rPr>
                <w:rFonts w:ascii="GHEA Grapalat" w:hAnsi="GHEA Grapalat"/>
                <w:lang w:val="en-US"/>
              </w:rPr>
            </w:pPr>
            <w:r w:rsidRPr="000B34A6">
              <w:rPr>
                <w:rFonts w:ascii="GHEA Grapalat" w:hAnsi="GHEA Grapalat" w:cs="Calibri"/>
                <w:sz w:val="22"/>
                <w:szCs w:val="22"/>
              </w:rPr>
              <w:t>32</w:t>
            </w:r>
          </w:p>
        </w:tc>
        <w:tc>
          <w:tcPr>
            <w:tcW w:w="1846" w:type="dxa"/>
            <w:vAlign w:val="center"/>
          </w:tcPr>
          <w:p w14:paraId="02AFAB8F" w14:textId="2356D256"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15871256</w:t>
            </w:r>
          </w:p>
        </w:tc>
        <w:tc>
          <w:tcPr>
            <w:tcW w:w="2127" w:type="dxa"/>
            <w:vAlign w:val="center"/>
          </w:tcPr>
          <w:p w14:paraId="285532F1" w14:textId="49A71994" w:rsidR="00F744CB" w:rsidRPr="00CC7B6D" w:rsidRDefault="00F744CB" w:rsidP="00F744CB">
            <w:pPr>
              <w:widowControl w:val="0"/>
              <w:jc w:val="center"/>
            </w:pPr>
            <w:r w:rsidRPr="000B34A6">
              <w:rPr>
                <w:rFonts w:ascii="GHEA Grapalat" w:hAnsi="GHEA Grapalat" w:cs="Calibri"/>
                <w:sz w:val="22"/>
                <w:szCs w:val="22"/>
              </w:rPr>
              <w:t>молотый сладкий перец</w:t>
            </w:r>
          </w:p>
        </w:tc>
        <w:tc>
          <w:tcPr>
            <w:tcW w:w="837" w:type="dxa"/>
            <w:vAlign w:val="center"/>
          </w:tcPr>
          <w:p w14:paraId="678FFE8C" w14:textId="5E48FD7F"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1A253E24" w14:textId="5DD1AFA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21CDB988" w14:textId="32DAFA6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C5350B3" w14:textId="1976023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34BC901" w14:textId="0D35F4F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1D6B0D72" w14:textId="47D8EDB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2EEF9F57" w14:textId="6C4362C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39C086AD" w14:textId="440AD2D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29FB6BEC" w14:textId="60664D9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2D6804BE" w14:textId="0871B0C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0A8AB5DB" w14:textId="5763885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066F5B51" w14:textId="4D5A4C2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790EF436" w14:textId="3F8D807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71431B93" w14:textId="77777777" w:rsidTr="00F744CB">
        <w:trPr>
          <w:gridAfter w:val="1"/>
          <w:wAfter w:w="17" w:type="dxa"/>
          <w:trHeight w:val="404"/>
          <w:jc w:val="center"/>
        </w:trPr>
        <w:tc>
          <w:tcPr>
            <w:tcW w:w="1880" w:type="dxa"/>
            <w:vAlign w:val="center"/>
          </w:tcPr>
          <w:p w14:paraId="64C529CC" w14:textId="046C6284" w:rsidR="00F744CB" w:rsidRDefault="00F744CB" w:rsidP="00F744CB">
            <w:pPr>
              <w:widowControl w:val="0"/>
              <w:jc w:val="center"/>
              <w:rPr>
                <w:rFonts w:ascii="GHEA Grapalat" w:hAnsi="GHEA Grapalat"/>
                <w:lang w:val="en-US"/>
              </w:rPr>
            </w:pPr>
            <w:r w:rsidRPr="000B34A6">
              <w:rPr>
                <w:rFonts w:ascii="GHEA Grapalat" w:hAnsi="GHEA Grapalat" w:cs="Calibri"/>
                <w:sz w:val="22"/>
                <w:szCs w:val="22"/>
              </w:rPr>
              <w:t>33</w:t>
            </w:r>
          </w:p>
        </w:tc>
        <w:tc>
          <w:tcPr>
            <w:tcW w:w="1846" w:type="dxa"/>
            <w:vAlign w:val="center"/>
          </w:tcPr>
          <w:p w14:paraId="7AE1749C" w14:textId="6484E449" w:rsidR="00F744CB" w:rsidRDefault="00F744CB" w:rsidP="00F744CB">
            <w:pPr>
              <w:widowControl w:val="0"/>
              <w:jc w:val="center"/>
              <w:rPr>
                <w:rFonts w:ascii="Calibri" w:hAnsi="Calibri"/>
                <w:color w:val="000000"/>
                <w:sz w:val="22"/>
                <w:szCs w:val="22"/>
              </w:rPr>
            </w:pPr>
            <w:r w:rsidRPr="000B34A6">
              <w:rPr>
                <w:rFonts w:ascii="GHEA Grapalat" w:hAnsi="GHEA Grapalat" w:cs="Calibri"/>
                <w:sz w:val="22"/>
                <w:szCs w:val="22"/>
              </w:rPr>
              <w:t>15331180</w:t>
            </w:r>
          </w:p>
        </w:tc>
        <w:tc>
          <w:tcPr>
            <w:tcW w:w="2127" w:type="dxa"/>
            <w:vAlign w:val="center"/>
          </w:tcPr>
          <w:p w14:paraId="36438E64" w14:textId="21AAA6F9" w:rsidR="00F744CB" w:rsidRPr="00CC7B6D" w:rsidRDefault="00F744CB" w:rsidP="00F744CB">
            <w:pPr>
              <w:widowControl w:val="0"/>
              <w:jc w:val="center"/>
            </w:pPr>
            <w:r w:rsidRPr="000B34A6">
              <w:rPr>
                <w:rFonts w:ascii="GHEA Grapalat" w:hAnsi="GHEA Grapalat" w:cs="Calibri"/>
                <w:sz w:val="22"/>
                <w:szCs w:val="22"/>
              </w:rPr>
              <w:t>консервированный зеленый горошек</w:t>
            </w:r>
          </w:p>
        </w:tc>
        <w:tc>
          <w:tcPr>
            <w:tcW w:w="837" w:type="dxa"/>
            <w:vAlign w:val="center"/>
          </w:tcPr>
          <w:p w14:paraId="58BA66C5" w14:textId="6F27F1AC"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0205889C" w14:textId="48F93A9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29567182" w14:textId="2BF7B2C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744D61D7" w14:textId="277A0CD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7AF6F3D" w14:textId="20EF212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004B5400" w14:textId="322452D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64E2397F" w14:textId="1C5D9BA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55C4B180" w14:textId="370ED48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75DA6718" w14:textId="1D57FE8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56B1FDA0" w14:textId="797B70C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055BD159" w14:textId="52BAEE0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2E7AFE3A" w14:textId="2F27C7B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3F77C811" w14:textId="6302509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29E8A786" w14:textId="77777777" w:rsidTr="00F744CB">
        <w:trPr>
          <w:gridAfter w:val="1"/>
          <w:wAfter w:w="17" w:type="dxa"/>
          <w:trHeight w:val="404"/>
          <w:jc w:val="center"/>
        </w:trPr>
        <w:tc>
          <w:tcPr>
            <w:tcW w:w="1880" w:type="dxa"/>
            <w:vAlign w:val="center"/>
          </w:tcPr>
          <w:p w14:paraId="61CD58AD" w14:textId="30017C5B" w:rsidR="00F744CB" w:rsidRDefault="00F744CB" w:rsidP="00F744CB">
            <w:pPr>
              <w:widowControl w:val="0"/>
              <w:jc w:val="center"/>
              <w:rPr>
                <w:rFonts w:ascii="GHEA Grapalat" w:hAnsi="GHEA Grapalat"/>
                <w:lang w:val="hy-AM"/>
              </w:rPr>
            </w:pPr>
            <w:r w:rsidRPr="000B34A6">
              <w:rPr>
                <w:rFonts w:ascii="GHEA Grapalat" w:hAnsi="GHEA Grapalat" w:cs="Calibri"/>
                <w:sz w:val="22"/>
                <w:szCs w:val="22"/>
              </w:rPr>
              <w:t>34</w:t>
            </w:r>
          </w:p>
        </w:tc>
        <w:tc>
          <w:tcPr>
            <w:tcW w:w="1846" w:type="dxa"/>
            <w:vAlign w:val="center"/>
          </w:tcPr>
          <w:p w14:paraId="1DCFC1C3" w14:textId="3070EB47"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15512000</w:t>
            </w:r>
          </w:p>
        </w:tc>
        <w:tc>
          <w:tcPr>
            <w:tcW w:w="2127" w:type="dxa"/>
            <w:vAlign w:val="center"/>
          </w:tcPr>
          <w:p w14:paraId="4649124F" w14:textId="2AA8016C" w:rsidR="00F744CB" w:rsidRPr="004457EE" w:rsidRDefault="00F744CB" w:rsidP="00F744CB">
            <w:pPr>
              <w:widowControl w:val="0"/>
              <w:jc w:val="center"/>
            </w:pPr>
            <w:r w:rsidRPr="000B34A6">
              <w:rPr>
                <w:rFonts w:ascii="GHEA Grapalat" w:hAnsi="GHEA Grapalat" w:cs="Calibri"/>
                <w:sz w:val="22"/>
                <w:szCs w:val="22"/>
              </w:rPr>
              <w:t>сметана</w:t>
            </w:r>
          </w:p>
        </w:tc>
        <w:tc>
          <w:tcPr>
            <w:tcW w:w="837" w:type="dxa"/>
            <w:vAlign w:val="center"/>
          </w:tcPr>
          <w:p w14:paraId="7C502A93" w14:textId="038E049F"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2A7E4D5A" w14:textId="054CC8A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4A6A4A97" w14:textId="145C17F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ABC54F9" w14:textId="312D11D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614D7A8" w14:textId="22CD7E0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78A223E4" w14:textId="2EA3DEE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F47D630" w14:textId="52C6F32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01F0F317" w14:textId="0954E3F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13AA7261" w14:textId="42E8CD1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0CF2AF7D" w14:textId="1635D3B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5542F406" w14:textId="35D95FC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04986B11" w14:textId="7CA24D0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66501954" w14:textId="205A06F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6FF9225C" w14:textId="77777777" w:rsidTr="00F744CB">
        <w:trPr>
          <w:gridAfter w:val="1"/>
          <w:wAfter w:w="17" w:type="dxa"/>
          <w:trHeight w:val="404"/>
          <w:jc w:val="center"/>
        </w:trPr>
        <w:tc>
          <w:tcPr>
            <w:tcW w:w="1880" w:type="dxa"/>
            <w:vAlign w:val="center"/>
          </w:tcPr>
          <w:p w14:paraId="17B377A5" w14:textId="06395F60" w:rsidR="00F744CB" w:rsidRDefault="00F744CB" w:rsidP="00F744CB">
            <w:pPr>
              <w:widowControl w:val="0"/>
              <w:jc w:val="center"/>
              <w:rPr>
                <w:rFonts w:ascii="GHEA Grapalat" w:hAnsi="GHEA Grapalat"/>
                <w:lang w:val="hy-AM"/>
              </w:rPr>
            </w:pPr>
            <w:r w:rsidRPr="000B34A6">
              <w:rPr>
                <w:rFonts w:ascii="GHEA Grapalat" w:hAnsi="GHEA Grapalat" w:cs="Calibri"/>
                <w:sz w:val="22"/>
                <w:szCs w:val="22"/>
              </w:rPr>
              <w:lastRenderedPageBreak/>
              <w:t>35</w:t>
            </w:r>
          </w:p>
        </w:tc>
        <w:tc>
          <w:tcPr>
            <w:tcW w:w="1846" w:type="dxa"/>
            <w:vAlign w:val="center"/>
          </w:tcPr>
          <w:p w14:paraId="5B01A711" w14:textId="19A01525"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15551600</w:t>
            </w:r>
          </w:p>
        </w:tc>
        <w:tc>
          <w:tcPr>
            <w:tcW w:w="2127" w:type="dxa"/>
            <w:vAlign w:val="center"/>
          </w:tcPr>
          <w:p w14:paraId="697324DE" w14:textId="203300AA" w:rsidR="00F744CB" w:rsidRPr="004457EE" w:rsidRDefault="00F744CB" w:rsidP="00F744CB">
            <w:pPr>
              <w:widowControl w:val="0"/>
              <w:jc w:val="center"/>
            </w:pPr>
            <w:r w:rsidRPr="000B34A6">
              <w:rPr>
                <w:rFonts w:ascii="GHEA Grapalat" w:hAnsi="GHEA Grapalat" w:cs="Calibri"/>
                <w:sz w:val="22"/>
                <w:szCs w:val="22"/>
              </w:rPr>
              <w:t>йогурт</w:t>
            </w:r>
          </w:p>
        </w:tc>
        <w:tc>
          <w:tcPr>
            <w:tcW w:w="837" w:type="dxa"/>
            <w:vAlign w:val="center"/>
          </w:tcPr>
          <w:p w14:paraId="015A55DC" w14:textId="0E042E39"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019C7A0B" w14:textId="045FA82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6B02B669" w14:textId="3D783F0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21CCB3F" w14:textId="225130B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05AE0D2D" w14:textId="4A720DA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013C304C" w14:textId="6F3139F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D1588E1" w14:textId="7D5B857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3E312590" w14:textId="6F5557C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7E7AD40F" w14:textId="42CFEAA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49263FFB" w14:textId="404F2B6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5B7155D3" w14:textId="295808F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25F67118" w14:textId="5A6E60F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7A5D7FB4" w14:textId="7D0DE47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79F1F4FF" w14:textId="77777777" w:rsidTr="00F744CB">
        <w:trPr>
          <w:gridAfter w:val="1"/>
          <w:wAfter w:w="17" w:type="dxa"/>
          <w:trHeight w:val="404"/>
          <w:jc w:val="center"/>
        </w:trPr>
        <w:tc>
          <w:tcPr>
            <w:tcW w:w="1880" w:type="dxa"/>
            <w:vAlign w:val="center"/>
          </w:tcPr>
          <w:p w14:paraId="6555FE6A" w14:textId="14C0C509" w:rsidR="00F744CB" w:rsidRDefault="00F744CB" w:rsidP="00F744CB">
            <w:pPr>
              <w:widowControl w:val="0"/>
              <w:jc w:val="center"/>
              <w:rPr>
                <w:rFonts w:ascii="GHEA Grapalat" w:hAnsi="GHEA Grapalat"/>
                <w:lang w:val="hy-AM"/>
              </w:rPr>
            </w:pPr>
            <w:r w:rsidRPr="000B34A6">
              <w:rPr>
                <w:rFonts w:ascii="GHEA Grapalat" w:hAnsi="GHEA Grapalat" w:cs="Calibri"/>
                <w:sz w:val="22"/>
                <w:szCs w:val="22"/>
              </w:rPr>
              <w:t>36</w:t>
            </w:r>
          </w:p>
        </w:tc>
        <w:tc>
          <w:tcPr>
            <w:tcW w:w="1846" w:type="dxa"/>
            <w:vAlign w:val="center"/>
          </w:tcPr>
          <w:p w14:paraId="2F0E2484" w14:textId="2007D555"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15542100</w:t>
            </w:r>
          </w:p>
        </w:tc>
        <w:tc>
          <w:tcPr>
            <w:tcW w:w="2127" w:type="dxa"/>
            <w:vAlign w:val="center"/>
          </w:tcPr>
          <w:p w14:paraId="4C9BA708" w14:textId="162281EB" w:rsidR="00F744CB" w:rsidRPr="004457EE" w:rsidRDefault="00F744CB" w:rsidP="00F744CB">
            <w:pPr>
              <w:widowControl w:val="0"/>
              <w:jc w:val="center"/>
            </w:pPr>
            <w:r w:rsidRPr="000B34A6">
              <w:rPr>
                <w:rFonts w:ascii="GHEA Grapalat" w:hAnsi="GHEA Grapalat" w:cs="Calibri"/>
                <w:sz w:val="22"/>
                <w:szCs w:val="22"/>
              </w:rPr>
              <w:t>классический творог</w:t>
            </w:r>
          </w:p>
        </w:tc>
        <w:tc>
          <w:tcPr>
            <w:tcW w:w="837" w:type="dxa"/>
            <w:vAlign w:val="center"/>
          </w:tcPr>
          <w:p w14:paraId="0A63B7E6" w14:textId="786C4FBA"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2E92ABCD" w14:textId="7DF92D9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4BD5A89F" w14:textId="1159641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EB2AABC" w14:textId="77BAE45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074CD960" w14:textId="738D86B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2A3BDAA5" w14:textId="0297D6C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553FAA35" w14:textId="26B508C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06718AED" w14:textId="3897545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4CEB4724" w14:textId="4A0DA2C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79150DE3" w14:textId="5465396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37C2A731" w14:textId="49CB6D3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4194C1AA" w14:textId="01D0EF3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02D67FD0" w14:textId="3B66AC2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3C78D05D" w14:textId="77777777" w:rsidTr="00F744CB">
        <w:trPr>
          <w:gridAfter w:val="1"/>
          <w:wAfter w:w="17" w:type="dxa"/>
          <w:trHeight w:val="404"/>
          <w:jc w:val="center"/>
        </w:trPr>
        <w:tc>
          <w:tcPr>
            <w:tcW w:w="1880" w:type="dxa"/>
            <w:vAlign w:val="center"/>
          </w:tcPr>
          <w:p w14:paraId="4C1C1532" w14:textId="34E17C42" w:rsidR="00F744CB" w:rsidRDefault="00F744CB" w:rsidP="00F744CB">
            <w:pPr>
              <w:widowControl w:val="0"/>
              <w:jc w:val="center"/>
              <w:rPr>
                <w:rFonts w:ascii="GHEA Grapalat" w:hAnsi="GHEA Grapalat"/>
                <w:lang w:val="hy-AM"/>
              </w:rPr>
            </w:pPr>
            <w:r w:rsidRPr="000B34A6">
              <w:rPr>
                <w:rFonts w:ascii="GHEA Grapalat" w:hAnsi="GHEA Grapalat" w:cs="Calibri"/>
                <w:sz w:val="22"/>
                <w:szCs w:val="22"/>
              </w:rPr>
              <w:t>37</w:t>
            </w:r>
          </w:p>
        </w:tc>
        <w:tc>
          <w:tcPr>
            <w:tcW w:w="1846" w:type="dxa"/>
            <w:vAlign w:val="center"/>
          </w:tcPr>
          <w:p w14:paraId="6C660C8F" w14:textId="545DE53C"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15332410</w:t>
            </w:r>
          </w:p>
        </w:tc>
        <w:tc>
          <w:tcPr>
            <w:tcW w:w="2127" w:type="dxa"/>
            <w:vAlign w:val="center"/>
          </w:tcPr>
          <w:p w14:paraId="21FCAB49" w14:textId="1BE799F5" w:rsidR="00F744CB" w:rsidRPr="004457EE" w:rsidRDefault="00F744CB" w:rsidP="00F744CB">
            <w:pPr>
              <w:widowControl w:val="0"/>
              <w:jc w:val="center"/>
            </w:pPr>
            <w:r w:rsidRPr="000B34A6">
              <w:rPr>
                <w:rFonts w:ascii="GHEA Grapalat" w:hAnsi="GHEA Grapalat" w:cs="Calibri"/>
                <w:sz w:val="22"/>
                <w:szCs w:val="22"/>
              </w:rPr>
              <w:t>сушеная слива</w:t>
            </w:r>
          </w:p>
        </w:tc>
        <w:tc>
          <w:tcPr>
            <w:tcW w:w="837" w:type="dxa"/>
            <w:vAlign w:val="center"/>
          </w:tcPr>
          <w:p w14:paraId="7543C132" w14:textId="0D69AA44"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4357856A" w14:textId="39393E6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0FA5FCDE" w14:textId="482DD3D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DE27D74" w14:textId="04349B4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24F3BCCF" w14:textId="45F013A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359F19CE" w14:textId="5C7A46B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33ADCE0D" w14:textId="3E131F0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2DC696E0" w14:textId="5178C6D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3696D429" w14:textId="139428C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5355F8FE" w14:textId="6549ACC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243E08C8" w14:textId="339D400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7AE3B8B2" w14:textId="3E47FCC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0D316EEA" w14:textId="33E92E7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5024928D" w14:textId="77777777" w:rsidTr="00F744CB">
        <w:trPr>
          <w:gridAfter w:val="1"/>
          <w:wAfter w:w="17" w:type="dxa"/>
          <w:trHeight w:val="404"/>
          <w:jc w:val="center"/>
        </w:trPr>
        <w:tc>
          <w:tcPr>
            <w:tcW w:w="1880" w:type="dxa"/>
            <w:vAlign w:val="center"/>
          </w:tcPr>
          <w:p w14:paraId="7714DA54" w14:textId="5F05130F" w:rsidR="00F744CB" w:rsidRDefault="00F744CB" w:rsidP="00F744CB">
            <w:pPr>
              <w:widowControl w:val="0"/>
              <w:jc w:val="center"/>
              <w:rPr>
                <w:rFonts w:ascii="GHEA Grapalat" w:hAnsi="GHEA Grapalat"/>
                <w:lang w:val="hy-AM"/>
              </w:rPr>
            </w:pPr>
            <w:r w:rsidRPr="000B34A6">
              <w:rPr>
                <w:rFonts w:ascii="GHEA Grapalat" w:hAnsi="GHEA Grapalat" w:cs="Calibri"/>
                <w:sz w:val="22"/>
                <w:szCs w:val="22"/>
              </w:rPr>
              <w:t>38</w:t>
            </w:r>
          </w:p>
        </w:tc>
        <w:tc>
          <w:tcPr>
            <w:tcW w:w="1846" w:type="dxa"/>
            <w:vAlign w:val="center"/>
          </w:tcPr>
          <w:p w14:paraId="7608C7AA" w14:textId="36E7CA8D"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15331151</w:t>
            </w:r>
          </w:p>
        </w:tc>
        <w:tc>
          <w:tcPr>
            <w:tcW w:w="2127" w:type="dxa"/>
            <w:vAlign w:val="center"/>
          </w:tcPr>
          <w:p w14:paraId="49E0CE67" w14:textId="742ABC16" w:rsidR="00F744CB" w:rsidRPr="004457EE" w:rsidRDefault="00F744CB" w:rsidP="00F744CB">
            <w:pPr>
              <w:widowControl w:val="0"/>
              <w:jc w:val="center"/>
            </w:pPr>
            <w:r w:rsidRPr="000B34A6">
              <w:rPr>
                <w:rFonts w:ascii="GHEA Grapalat" w:hAnsi="GHEA Grapalat" w:cs="Calibri"/>
                <w:sz w:val="22"/>
                <w:szCs w:val="22"/>
              </w:rPr>
              <w:t>бобы</w:t>
            </w:r>
          </w:p>
        </w:tc>
        <w:tc>
          <w:tcPr>
            <w:tcW w:w="837" w:type="dxa"/>
            <w:vAlign w:val="center"/>
          </w:tcPr>
          <w:p w14:paraId="505B12D1" w14:textId="6C82E021"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50EDCE1E" w14:textId="0806A8D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4E0927D8" w14:textId="2B9154C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04A663B" w14:textId="7D44997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140BA54" w14:textId="4DA6C92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3B38FAA3" w14:textId="36C506E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13F41C0E" w14:textId="6F9D8C7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6E4FA96" w14:textId="4A9C8FA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96E1A7E" w14:textId="0F244B8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3FFB30FC" w14:textId="15B23FD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22930BE4" w14:textId="44A8200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7E3BE338" w14:textId="5055B37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5A88E0CA" w14:textId="7A911F0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46988ADC" w14:textId="77777777" w:rsidTr="00F744CB">
        <w:trPr>
          <w:gridAfter w:val="1"/>
          <w:wAfter w:w="17" w:type="dxa"/>
          <w:trHeight w:val="404"/>
          <w:jc w:val="center"/>
        </w:trPr>
        <w:tc>
          <w:tcPr>
            <w:tcW w:w="1880" w:type="dxa"/>
            <w:vAlign w:val="center"/>
          </w:tcPr>
          <w:p w14:paraId="0E8385C4" w14:textId="5DD033E1" w:rsidR="00F744CB" w:rsidRDefault="00F744CB" w:rsidP="00F744CB">
            <w:pPr>
              <w:widowControl w:val="0"/>
              <w:jc w:val="center"/>
              <w:rPr>
                <w:rFonts w:ascii="GHEA Grapalat" w:hAnsi="GHEA Grapalat"/>
              </w:rPr>
            </w:pPr>
            <w:r w:rsidRPr="000B34A6">
              <w:rPr>
                <w:rFonts w:ascii="GHEA Grapalat" w:hAnsi="GHEA Grapalat" w:cs="Calibri"/>
                <w:sz w:val="22"/>
                <w:szCs w:val="22"/>
              </w:rPr>
              <w:t>39</w:t>
            </w:r>
          </w:p>
        </w:tc>
        <w:tc>
          <w:tcPr>
            <w:tcW w:w="1846" w:type="dxa"/>
            <w:vAlign w:val="center"/>
          </w:tcPr>
          <w:p w14:paraId="66AF5C2F" w14:textId="53AF2987"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15331168</w:t>
            </w:r>
          </w:p>
        </w:tc>
        <w:tc>
          <w:tcPr>
            <w:tcW w:w="2127" w:type="dxa"/>
            <w:vAlign w:val="center"/>
          </w:tcPr>
          <w:p w14:paraId="707068D0" w14:textId="7B1F8E78" w:rsidR="00F744CB" w:rsidRPr="004457EE" w:rsidRDefault="00F744CB" w:rsidP="00F744CB">
            <w:pPr>
              <w:widowControl w:val="0"/>
              <w:jc w:val="center"/>
            </w:pPr>
            <w:r w:rsidRPr="000B34A6">
              <w:rPr>
                <w:rFonts w:ascii="GHEA Grapalat" w:hAnsi="GHEA Grapalat" w:cs="Calibri"/>
                <w:sz w:val="22"/>
                <w:szCs w:val="22"/>
              </w:rPr>
              <w:t>баклажан</w:t>
            </w:r>
          </w:p>
        </w:tc>
        <w:tc>
          <w:tcPr>
            <w:tcW w:w="837" w:type="dxa"/>
            <w:vAlign w:val="center"/>
          </w:tcPr>
          <w:p w14:paraId="2371E96D" w14:textId="69D0DE52"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6414C9CC" w14:textId="1B8D7DF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0C8E70BA" w14:textId="1B2C0B4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4F874C56" w14:textId="07E4D1D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148864FF" w14:textId="111B1E9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4F9757BD" w14:textId="3A0C00D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C0DC3F9" w14:textId="3F39DBB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37243140" w14:textId="0F1E1C6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02823F97" w14:textId="7925EA1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59CE4771" w14:textId="23F326E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59978DBF" w14:textId="7D760C5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2625C51C" w14:textId="4E934C2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12078C28" w14:textId="6CE6D20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201C4C6F" w14:textId="77777777" w:rsidTr="00F744CB">
        <w:trPr>
          <w:gridAfter w:val="1"/>
          <w:wAfter w:w="17" w:type="dxa"/>
          <w:trHeight w:val="404"/>
          <w:jc w:val="center"/>
        </w:trPr>
        <w:tc>
          <w:tcPr>
            <w:tcW w:w="1880" w:type="dxa"/>
            <w:vAlign w:val="center"/>
          </w:tcPr>
          <w:p w14:paraId="3CF61D49" w14:textId="788D44E2" w:rsidR="00F744CB" w:rsidRDefault="00F744CB" w:rsidP="00F744CB">
            <w:pPr>
              <w:widowControl w:val="0"/>
              <w:jc w:val="center"/>
              <w:rPr>
                <w:rFonts w:ascii="GHEA Grapalat" w:hAnsi="GHEA Grapalat"/>
              </w:rPr>
            </w:pPr>
            <w:r w:rsidRPr="000B34A6">
              <w:rPr>
                <w:rFonts w:ascii="GHEA Grapalat" w:hAnsi="GHEA Grapalat" w:cs="Calibri"/>
                <w:sz w:val="22"/>
                <w:szCs w:val="22"/>
              </w:rPr>
              <w:t>40</w:t>
            </w:r>
          </w:p>
        </w:tc>
        <w:tc>
          <w:tcPr>
            <w:tcW w:w="1846" w:type="dxa"/>
            <w:vAlign w:val="center"/>
          </w:tcPr>
          <w:p w14:paraId="48CE54DB" w14:textId="1B1B0F93" w:rsidR="00F744CB" w:rsidRDefault="00F744CB" w:rsidP="00F744CB">
            <w:pPr>
              <w:widowControl w:val="0"/>
              <w:jc w:val="center"/>
              <w:rPr>
                <w:rFonts w:ascii="Calibri" w:hAnsi="Calibri"/>
                <w:sz w:val="22"/>
                <w:szCs w:val="22"/>
              </w:rPr>
            </w:pPr>
            <w:r w:rsidRPr="000B34A6">
              <w:rPr>
                <w:rFonts w:ascii="GHEA Grapalat" w:hAnsi="GHEA Grapalat" w:cs="Calibri"/>
                <w:sz w:val="22"/>
                <w:szCs w:val="22"/>
              </w:rPr>
              <w:t>15331100</w:t>
            </w:r>
          </w:p>
        </w:tc>
        <w:tc>
          <w:tcPr>
            <w:tcW w:w="2127" w:type="dxa"/>
            <w:vAlign w:val="center"/>
          </w:tcPr>
          <w:p w14:paraId="2E9A3F82" w14:textId="14C4DF5E" w:rsidR="00F744CB" w:rsidRPr="004457EE" w:rsidRDefault="00F744CB" w:rsidP="00F744CB">
            <w:pPr>
              <w:widowControl w:val="0"/>
              <w:jc w:val="center"/>
            </w:pPr>
            <w:r w:rsidRPr="000B34A6">
              <w:rPr>
                <w:rFonts w:ascii="GHEA Grapalat" w:hAnsi="GHEA Grapalat" w:cs="Calibri"/>
                <w:sz w:val="22"/>
                <w:szCs w:val="22"/>
              </w:rPr>
              <w:t>тыква</w:t>
            </w:r>
          </w:p>
        </w:tc>
        <w:tc>
          <w:tcPr>
            <w:tcW w:w="837" w:type="dxa"/>
            <w:vAlign w:val="center"/>
          </w:tcPr>
          <w:p w14:paraId="6E8331EB" w14:textId="0F223267"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3A1F0074" w14:textId="0E48551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52613430" w14:textId="7D7EC13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761BEB4D" w14:textId="14F05D2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281EEF52" w14:textId="21F3795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45CFEA7D" w14:textId="500B4A8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5463A51C" w14:textId="3F04035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0DC20C00" w14:textId="52FCEA1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85313E5" w14:textId="33C848F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562F255C" w14:textId="204885C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69B92D36" w14:textId="714C643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000854F3" w14:textId="7F2426B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5AAFAA12" w14:textId="76684BA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5C5682ED" w14:textId="77777777" w:rsidTr="00F744CB">
        <w:trPr>
          <w:gridAfter w:val="1"/>
          <w:wAfter w:w="17" w:type="dxa"/>
          <w:trHeight w:val="404"/>
          <w:jc w:val="center"/>
        </w:trPr>
        <w:tc>
          <w:tcPr>
            <w:tcW w:w="1880" w:type="dxa"/>
            <w:vAlign w:val="center"/>
          </w:tcPr>
          <w:p w14:paraId="51042F7D" w14:textId="7DE9A1D3"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41</w:t>
            </w:r>
          </w:p>
        </w:tc>
        <w:tc>
          <w:tcPr>
            <w:tcW w:w="1846" w:type="dxa"/>
            <w:vAlign w:val="center"/>
          </w:tcPr>
          <w:p w14:paraId="289EABFF" w14:textId="06F212C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3222134</w:t>
            </w:r>
          </w:p>
        </w:tc>
        <w:tc>
          <w:tcPr>
            <w:tcW w:w="2127" w:type="dxa"/>
            <w:vAlign w:val="center"/>
          </w:tcPr>
          <w:p w14:paraId="6A392A74" w14:textId="0FC7A208"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слива</w:t>
            </w:r>
          </w:p>
        </w:tc>
        <w:tc>
          <w:tcPr>
            <w:tcW w:w="837" w:type="dxa"/>
            <w:vAlign w:val="center"/>
          </w:tcPr>
          <w:p w14:paraId="2E1E95A9" w14:textId="1A2B286D"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66602EFD" w14:textId="04BAA0A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12F77B67" w14:textId="06B23CA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3B45C994" w14:textId="7ECE850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7F52FE37" w14:textId="53D3132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2DEF80D0" w14:textId="639260F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582D76B7" w14:textId="019E942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63302B70" w14:textId="3BA5C33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49FF432D" w14:textId="613F70F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60C0E6DE" w14:textId="59DDCAC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6365C476" w14:textId="2CB9620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522EDFB2" w14:textId="5EF36F2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6B48A107" w14:textId="3BFD051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1D276634" w14:textId="77777777" w:rsidTr="00F744CB">
        <w:trPr>
          <w:gridAfter w:val="1"/>
          <w:wAfter w:w="17" w:type="dxa"/>
          <w:trHeight w:val="404"/>
          <w:jc w:val="center"/>
        </w:trPr>
        <w:tc>
          <w:tcPr>
            <w:tcW w:w="1880" w:type="dxa"/>
            <w:vAlign w:val="center"/>
          </w:tcPr>
          <w:p w14:paraId="0FFB04A4" w14:textId="0B8899B5"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42</w:t>
            </w:r>
          </w:p>
        </w:tc>
        <w:tc>
          <w:tcPr>
            <w:tcW w:w="1846" w:type="dxa"/>
            <w:vAlign w:val="center"/>
          </w:tcPr>
          <w:p w14:paraId="2BEDC16D" w14:textId="127D6CC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15332412</w:t>
            </w:r>
          </w:p>
        </w:tc>
        <w:tc>
          <w:tcPr>
            <w:tcW w:w="2127" w:type="dxa"/>
            <w:vAlign w:val="center"/>
          </w:tcPr>
          <w:p w14:paraId="5B222EC4" w14:textId="70C3C93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изюм</w:t>
            </w:r>
          </w:p>
        </w:tc>
        <w:tc>
          <w:tcPr>
            <w:tcW w:w="837" w:type="dxa"/>
            <w:vAlign w:val="center"/>
          </w:tcPr>
          <w:p w14:paraId="4968E992" w14:textId="74B9F55C"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58D5741C" w14:textId="1D06C3B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0FD4297F" w14:textId="278FB9C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948A003" w14:textId="4FD6966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22F79BE" w14:textId="7655C7F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025E4206" w14:textId="53E5059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517850B" w14:textId="1413D71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2257DEED" w14:textId="5830069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200FF21B" w14:textId="4578C7C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1EC7BEA4" w14:textId="45944A9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6FE96255" w14:textId="64FDAED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676E3F07" w14:textId="732A165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0B74DBF8" w14:textId="30A91C4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6FEC85A0" w14:textId="77777777" w:rsidTr="00F744CB">
        <w:trPr>
          <w:gridAfter w:val="1"/>
          <w:wAfter w:w="17" w:type="dxa"/>
          <w:trHeight w:val="404"/>
          <w:jc w:val="center"/>
        </w:trPr>
        <w:tc>
          <w:tcPr>
            <w:tcW w:w="1880" w:type="dxa"/>
            <w:vAlign w:val="center"/>
          </w:tcPr>
          <w:p w14:paraId="36BBEAE4" w14:textId="5FCF384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43</w:t>
            </w:r>
          </w:p>
        </w:tc>
        <w:tc>
          <w:tcPr>
            <w:tcW w:w="1846" w:type="dxa"/>
            <w:vAlign w:val="center"/>
          </w:tcPr>
          <w:p w14:paraId="622F0B76" w14:textId="2BAF881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3222139</w:t>
            </w:r>
          </w:p>
        </w:tc>
        <w:tc>
          <w:tcPr>
            <w:tcW w:w="2127" w:type="dxa"/>
            <w:vAlign w:val="center"/>
          </w:tcPr>
          <w:p w14:paraId="41D79784" w14:textId="08058579"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арбуз</w:t>
            </w:r>
          </w:p>
        </w:tc>
        <w:tc>
          <w:tcPr>
            <w:tcW w:w="837" w:type="dxa"/>
            <w:vAlign w:val="center"/>
          </w:tcPr>
          <w:p w14:paraId="06DC8124" w14:textId="62AF44BB"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545301EB" w14:textId="78ECB1D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0F7D64EC" w14:textId="2B6E90B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8956F53" w14:textId="4BB39F9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77DCA8D4" w14:textId="44FD4FA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6745B982" w14:textId="44E5623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8EAB106" w14:textId="2EF548F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5E963C99" w14:textId="12FE2BE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449F9884" w14:textId="3BE687B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39AADF1D" w14:textId="15F1790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6B3E293C" w14:textId="6BBD03E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4AC0CA7F" w14:textId="4D4C2A4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612552F6" w14:textId="7DFFEDB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71FFEA5A" w14:textId="77777777" w:rsidTr="00F744CB">
        <w:trPr>
          <w:gridAfter w:val="1"/>
          <w:wAfter w:w="17" w:type="dxa"/>
          <w:trHeight w:val="404"/>
          <w:jc w:val="center"/>
        </w:trPr>
        <w:tc>
          <w:tcPr>
            <w:tcW w:w="1880" w:type="dxa"/>
            <w:vAlign w:val="center"/>
          </w:tcPr>
          <w:p w14:paraId="602EE432" w14:textId="01CE74C9"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44</w:t>
            </w:r>
          </w:p>
        </w:tc>
        <w:tc>
          <w:tcPr>
            <w:tcW w:w="1846" w:type="dxa"/>
            <w:vAlign w:val="center"/>
          </w:tcPr>
          <w:p w14:paraId="01F53C7E" w14:textId="686300AF"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3222119</w:t>
            </w:r>
          </w:p>
        </w:tc>
        <w:tc>
          <w:tcPr>
            <w:tcW w:w="2127" w:type="dxa"/>
            <w:vAlign w:val="center"/>
          </w:tcPr>
          <w:p w14:paraId="381E5796" w14:textId="391E2639"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апельсин</w:t>
            </w:r>
          </w:p>
        </w:tc>
        <w:tc>
          <w:tcPr>
            <w:tcW w:w="837" w:type="dxa"/>
            <w:vAlign w:val="center"/>
          </w:tcPr>
          <w:p w14:paraId="7F12D69B" w14:textId="5E507214"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10BFE33C" w14:textId="4F35645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2C7D3011" w14:textId="4E587B0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9A9C9A7" w14:textId="3375D38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61A9DE76" w14:textId="4A40BD2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4CC84A0E" w14:textId="30A57C9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3ACDD839" w14:textId="57A8F37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05ECD415" w14:textId="0790CA7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990E725" w14:textId="58B3ED7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77005526" w14:textId="09AA4EA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62CF836C" w14:textId="6597C3F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4DF1A05F" w14:textId="0A44D0A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49A24A0E" w14:textId="0D04E02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0DEB0A5D" w14:textId="77777777" w:rsidTr="00F744CB">
        <w:trPr>
          <w:gridAfter w:val="1"/>
          <w:wAfter w:w="17" w:type="dxa"/>
          <w:trHeight w:val="404"/>
          <w:jc w:val="center"/>
        </w:trPr>
        <w:tc>
          <w:tcPr>
            <w:tcW w:w="1880" w:type="dxa"/>
            <w:vAlign w:val="center"/>
          </w:tcPr>
          <w:p w14:paraId="317841C2" w14:textId="0CF9481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45</w:t>
            </w:r>
          </w:p>
        </w:tc>
        <w:tc>
          <w:tcPr>
            <w:tcW w:w="1846" w:type="dxa"/>
            <w:vAlign w:val="center"/>
          </w:tcPr>
          <w:p w14:paraId="6D7F78D4" w14:textId="52502819"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3222121</w:t>
            </w:r>
          </w:p>
        </w:tc>
        <w:tc>
          <w:tcPr>
            <w:tcW w:w="2127" w:type="dxa"/>
            <w:vAlign w:val="center"/>
          </w:tcPr>
          <w:p w14:paraId="4E4B568C" w14:textId="681F1D53"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мандарин</w:t>
            </w:r>
          </w:p>
        </w:tc>
        <w:tc>
          <w:tcPr>
            <w:tcW w:w="837" w:type="dxa"/>
            <w:vAlign w:val="center"/>
          </w:tcPr>
          <w:p w14:paraId="3B442AAD" w14:textId="0F16D61D"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41260551" w14:textId="7A20C9A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6AA6BF6D" w14:textId="56E4476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1A0AB1FC" w14:textId="0E944ED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275ACDEA" w14:textId="6AA1D48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619A5AC7" w14:textId="5D62A53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9997D26" w14:textId="2C682F7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0631A7C" w14:textId="33F1492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44FBCE4E" w14:textId="4A8F8EF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0B265637" w14:textId="006B9B7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58C62138" w14:textId="3B386EB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43F545BF" w14:textId="7EFB27D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33819983" w14:textId="0434102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6BDD62DF" w14:textId="77777777" w:rsidTr="00F744CB">
        <w:trPr>
          <w:gridAfter w:val="1"/>
          <w:wAfter w:w="17" w:type="dxa"/>
          <w:trHeight w:val="404"/>
          <w:jc w:val="center"/>
        </w:trPr>
        <w:tc>
          <w:tcPr>
            <w:tcW w:w="1880" w:type="dxa"/>
            <w:vAlign w:val="center"/>
          </w:tcPr>
          <w:p w14:paraId="6305D05B" w14:textId="272701B2"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46</w:t>
            </w:r>
          </w:p>
        </w:tc>
        <w:tc>
          <w:tcPr>
            <w:tcW w:w="1846" w:type="dxa"/>
            <w:vAlign w:val="center"/>
          </w:tcPr>
          <w:p w14:paraId="71171549" w14:textId="1E78C6BC"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15331167</w:t>
            </w:r>
          </w:p>
        </w:tc>
        <w:tc>
          <w:tcPr>
            <w:tcW w:w="2127" w:type="dxa"/>
            <w:vAlign w:val="center"/>
          </w:tcPr>
          <w:p w14:paraId="1D9896BF" w14:textId="1A6CCF33"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зеленый</w:t>
            </w:r>
          </w:p>
        </w:tc>
        <w:tc>
          <w:tcPr>
            <w:tcW w:w="837" w:type="dxa"/>
            <w:vAlign w:val="center"/>
          </w:tcPr>
          <w:p w14:paraId="01DBCF5E" w14:textId="5C5BEEFF"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68AF028B" w14:textId="4DEC962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1D016D96" w14:textId="08488CF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AD5CADD" w14:textId="6254A7C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6D4630A" w14:textId="64B6A65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2CE85FE9" w14:textId="4E19026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69B428FC" w14:textId="307EAB6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3F95465B" w14:textId="06822A7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5CB8DFBB" w14:textId="4AA3085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3B6BFE7F" w14:textId="6B83E2E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390F27C0" w14:textId="3DA45D9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1574D3E2" w14:textId="65A7EB3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3DF1447E" w14:textId="75F8342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04C538B7" w14:textId="77777777" w:rsidTr="00F744CB">
        <w:trPr>
          <w:gridAfter w:val="1"/>
          <w:wAfter w:w="17" w:type="dxa"/>
          <w:trHeight w:val="404"/>
          <w:jc w:val="center"/>
        </w:trPr>
        <w:tc>
          <w:tcPr>
            <w:tcW w:w="1880" w:type="dxa"/>
            <w:vAlign w:val="center"/>
          </w:tcPr>
          <w:p w14:paraId="29249F6B" w14:textId="1D1D726A"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47</w:t>
            </w:r>
          </w:p>
        </w:tc>
        <w:tc>
          <w:tcPr>
            <w:tcW w:w="1846" w:type="dxa"/>
            <w:vAlign w:val="center"/>
          </w:tcPr>
          <w:p w14:paraId="7D049BBE" w14:textId="0DBB0D40"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3222135</w:t>
            </w:r>
          </w:p>
        </w:tc>
        <w:tc>
          <w:tcPr>
            <w:tcW w:w="2127" w:type="dxa"/>
            <w:vAlign w:val="center"/>
          </w:tcPr>
          <w:p w14:paraId="34D7B9FE" w14:textId="5BF80154"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виноград</w:t>
            </w:r>
          </w:p>
        </w:tc>
        <w:tc>
          <w:tcPr>
            <w:tcW w:w="837" w:type="dxa"/>
            <w:vAlign w:val="center"/>
          </w:tcPr>
          <w:p w14:paraId="53070363" w14:textId="4DF60127"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4F19DD0F" w14:textId="7197238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2E425819" w14:textId="4E3B2DF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423A9425" w14:textId="4F5F257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C5219D8" w14:textId="102DEE3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54B65B78" w14:textId="4D17E06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72DFE8ED" w14:textId="2809EE3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2F7C03D" w14:textId="2004C9C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4596AC9E" w14:textId="72BD1B7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4068F5AD" w14:textId="5BD4D94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15A5C43E" w14:textId="0FA0B2F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13664290" w14:textId="22FF7C3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55143F17" w14:textId="3E4CF77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2278906E" w14:textId="77777777" w:rsidTr="00F744CB">
        <w:trPr>
          <w:gridAfter w:val="1"/>
          <w:wAfter w:w="17" w:type="dxa"/>
          <w:trHeight w:val="404"/>
          <w:jc w:val="center"/>
        </w:trPr>
        <w:tc>
          <w:tcPr>
            <w:tcW w:w="1880" w:type="dxa"/>
            <w:vAlign w:val="center"/>
          </w:tcPr>
          <w:p w14:paraId="5A851D87" w14:textId="06499206"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48</w:t>
            </w:r>
          </w:p>
        </w:tc>
        <w:tc>
          <w:tcPr>
            <w:tcW w:w="1846" w:type="dxa"/>
            <w:vAlign w:val="center"/>
          </w:tcPr>
          <w:p w14:paraId="3FCABD0D" w14:textId="4F739D49"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3221420</w:t>
            </w:r>
          </w:p>
        </w:tc>
        <w:tc>
          <w:tcPr>
            <w:tcW w:w="2127" w:type="dxa"/>
            <w:vAlign w:val="center"/>
          </w:tcPr>
          <w:p w14:paraId="5FC382F9" w14:textId="2165E0B3"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цветная капуста</w:t>
            </w:r>
          </w:p>
        </w:tc>
        <w:tc>
          <w:tcPr>
            <w:tcW w:w="837" w:type="dxa"/>
            <w:vAlign w:val="center"/>
          </w:tcPr>
          <w:p w14:paraId="6A846FD5" w14:textId="29BE4D86"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75C3355D" w14:textId="04B0D77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5CE31BB5" w14:textId="0F4786A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0FAAD064" w14:textId="460600B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27093371" w14:textId="6F559DC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270748D9" w14:textId="4293CC5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5D827BA8" w14:textId="3B12093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71CEB92A" w14:textId="3DF8F30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22A277FF" w14:textId="129112A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4DE22F4D" w14:textId="6285CE8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793D899E" w14:textId="4251424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48D55AC6" w14:textId="42675AF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3C0838D1" w14:textId="121A1ED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46DEF693" w14:textId="77777777" w:rsidTr="00F744CB">
        <w:trPr>
          <w:gridAfter w:val="1"/>
          <w:wAfter w:w="17" w:type="dxa"/>
          <w:trHeight w:val="404"/>
          <w:jc w:val="center"/>
        </w:trPr>
        <w:tc>
          <w:tcPr>
            <w:tcW w:w="1880" w:type="dxa"/>
            <w:vAlign w:val="center"/>
          </w:tcPr>
          <w:p w14:paraId="58A8366C" w14:textId="72A65052"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49</w:t>
            </w:r>
          </w:p>
        </w:tc>
        <w:tc>
          <w:tcPr>
            <w:tcW w:w="1846" w:type="dxa"/>
            <w:vAlign w:val="center"/>
          </w:tcPr>
          <w:p w14:paraId="483CBD7A" w14:textId="716461B5"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15331152</w:t>
            </w:r>
          </w:p>
        </w:tc>
        <w:tc>
          <w:tcPr>
            <w:tcW w:w="2127" w:type="dxa"/>
            <w:vAlign w:val="center"/>
          </w:tcPr>
          <w:p w14:paraId="5D3DCEE7" w14:textId="330549C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горох</w:t>
            </w:r>
          </w:p>
        </w:tc>
        <w:tc>
          <w:tcPr>
            <w:tcW w:w="837" w:type="dxa"/>
            <w:vAlign w:val="center"/>
          </w:tcPr>
          <w:p w14:paraId="27376F1A" w14:textId="0F1DAE71"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14AE039A" w14:textId="00B9EF7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72CCE589" w14:textId="78241D2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398EBA9F" w14:textId="1C7ECC6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339A375C" w14:textId="4774D7E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3E4A96D8" w14:textId="688B60C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4E89AED0" w14:textId="460CA46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304534F" w14:textId="6E0C1C1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27FCA6D6" w14:textId="619FB22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22992EDE" w14:textId="46820A0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69A7CD4B" w14:textId="05C7D7E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657B9D7F" w14:textId="5EB1C00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5255F684" w14:textId="6421D9D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08164E93" w14:textId="77777777" w:rsidTr="00F744CB">
        <w:trPr>
          <w:gridAfter w:val="1"/>
          <w:wAfter w:w="17" w:type="dxa"/>
          <w:trHeight w:val="404"/>
          <w:jc w:val="center"/>
        </w:trPr>
        <w:tc>
          <w:tcPr>
            <w:tcW w:w="1880" w:type="dxa"/>
            <w:vAlign w:val="center"/>
          </w:tcPr>
          <w:p w14:paraId="5D36B6C4" w14:textId="5AD1209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50</w:t>
            </w:r>
          </w:p>
        </w:tc>
        <w:tc>
          <w:tcPr>
            <w:tcW w:w="1846" w:type="dxa"/>
            <w:vAlign w:val="center"/>
          </w:tcPr>
          <w:p w14:paraId="170E6821" w14:textId="23DCFE41"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3211200</w:t>
            </w:r>
          </w:p>
        </w:tc>
        <w:tc>
          <w:tcPr>
            <w:tcW w:w="2127" w:type="dxa"/>
            <w:vAlign w:val="center"/>
          </w:tcPr>
          <w:p w14:paraId="1EBD752F" w14:textId="7012C792"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кукуруза</w:t>
            </w:r>
          </w:p>
        </w:tc>
        <w:tc>
          <w:tcPr>
            <w:tcW w:w="837" w:type="dxa"/>
            <w:vAlign w:val="center"/>
          </w:tcPr>
          <w:p w14:paraId="65455294" w14:textId="01ADDCA7"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2F7DF50C" w14:textId="05F6AF3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0E2E9BD0" w14:textId="63AC7B7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2D1C34DC" w14:textId="6B0974B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2E249B8A" w14:textId="64CE672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4D6FB8C6" w14:textId="5D57BCC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5210743F" w14:textId="09F2CD7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5C487970" w14:textId="42C0B1D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367B4BF" w14:textId="7573184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1C8DF548" w14:textId="5B77958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0D07823B" w14:textId="15B0B41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741BD850" w14:textId="36F896F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6B466ED2" w14:textId="79C5453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77EE9357" w14:textId="77777777" w:rsidTr="00F744CB">
        <w:trPr>
          <w:gridAfter w:val="1"/>
          <w:wAfter w:w="17" w:type="dxa"/>
          <w:trHeight w:val="404"/>
          <w:jc w:val="center"/>
        </w:trPr>
        <w:tc>
          <w:tcPr>
            <w:tcW w:w="1880" w:type="dxa"/>
            <w:vAlign w:val="center"/>
          </w:tcPr>
          <w:p w14:paraId="5A2F0E90" w14:textId="1697578F"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51</w:t>
            </w:r>
          </w:p>
        </w:tc>
        <w:tc>
          <w:tcPr>
            <w:tcW w:w="1846" w:type="dxa"/>
            <w:vAlign w:val="center"/>
          </w:tcPr>
          <w:p w14:paraId="5A4E9AEE" w14:textId="4706D29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3221430</w:t>
            </w:r>
          </w:p>
        </w:tc>
        <w:tc>
          <w:tcPr>
            <w:tcW w:w="2127" w:type="dxa"/>
            <w:vAlign w:val="center"/>
          </w:tcPr>
          <w:p w14:paraId="149A7687" w14:textId="6BCA4CF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брокколи</w:t>
            </w:r>
          </w:p>
        </w:tc>
        <w:tc>
          <w:tcPr>
            <w:tcW w:w="837" w:type="dxa"/>
            <w:vAlign w:val="center"/>
          </w:tcPr>
          <w:p w14:paraId="04C1D943" w14:textId="1FFC6E7A"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1BB88601" w14:textId="3226F39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10F9A3B7" w14:textId="1B5BEDA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40A64AB" w14:textId="30B9EF6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2DC4CF03" w14:textId="6822D97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7246663A" w14:textId="1BFCFB1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11CCAB7F" w14:textId="5339E49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73DBD451" w14:textId="6F0468D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536D1592" w14:textId="17382D4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1AE15C7B" w14:textId="612E80D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52A59760" w14:textId="5012B0B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35AD1CA9" w14:textId="781173A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4D31509E" w14:textId="508EC97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7DCE5FA1" w14:textId="77777777" w:rsidTr="00F744CB">
        <w:trPr>
          <w:gridAfter w:val="1"/>
          <w:wAfter w:w="17" w:type="dxa"/>
          <w:trHeight w:val="404"/>
          <w:jc w:val="center"/>
        </w:trPr>
        <w:tc>
          <w:tcPr>
            <w:tcW w:w="1880" w:type="dxa"/>
            <w:vAlign w:val="center"/>
          </w:tcPr>
          <w:p w14:paraId="0E60D9DB" w14:textId="7137A63C"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52</w:t>
            </w:r>
          </w:p>
        </w:tc>
        <w:tc>
          <w:tcPr>
            <w:tcW w:w="1846" w:type="dxa"/>
            <w:vAlign w:val="center"/>
          </w:tcPr>
          <w:p w14:paraId="3492681F" w14:textId="7EF14AA6"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15618000</w:t>
            </w:r>
          </w:p>
        </w:tc>
        <w:tc>
          <w:tcPr>
            <w:tcW w:w="2127" w:type="dxa"/>
            <w:vAlign w:val="center"/>
          </w:tcPr>
          <w:p w14:paraId="6FB144A0" w14:textId="09C9B014"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булгур</w:t>
            </w:r>
          </w:p>
        </w:tc>
        <w:tc>
          <w:tcPr>
            <w:tcW w:w="837" w:type="dxa"/>
            <w:vAlign w:val="center"/>
          </w:tcPr>
          <w:p w14:paraId="7EA2A662" w14:textId="10D31D51"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40D5EBF9" w14:textId="0E186C6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69CA785C" w14:textId="5A03FCF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17785783" w14:textId="660D77F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7EC1FA41" w14:textId="2DC0E4F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72AA7C42" w14:textId="5C1D09E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116DD881" w14:textId="6112073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3E178F53" w14:textId="0BAC6F9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28E2416A" w14:textId="7142228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0AF44652" w14:textId="1132E4F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583A5DDA" w14:textId="6885B40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522F5886" w14:textId="6C57B55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7D63EED5" w14:textId="7BD5048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7214E1A2" w14:textId="77777777" w:rsidTr="00F744CB">
        <w:trPr>
          <w:gridAfter w:val="1"/>
          <w:wAfter w:w="17" w:type="dxa"/>
          <w:trHeight w:val="404"/>
          <w:jc w:val="center"/>
        </w:trPr>
        <w:tc>
          <w:tcPr>
            <w:tcW w:w="1880" w:type="dxa"/>
            <w:vAlign w:val="center"/>
          </w:tcPr>
          <w:p w14:paraId="3A69693E" w14:textId="26210375"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53</w:t>
            </w:r>
          </w:p>
        </w:tc>
        <w:tc>
          <w:tcPr>
            <w:tcW w:w="1846" w:type="dxa"/>
            <w:vAlign w:val="center"/>
          </w:tcPr>
          <w:p w14:paraId="78F739B3" w14:textId="5B8E5FD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15411100</w:t>
            </w:r>
          </w:p>
        </w:tc>
        <w:tc>
          <w:tcPr>
            <w:tcW w:w="2127" w:type="dxa"/>
            <w:vAlign w:val="center"/>
          </w:tcPr>
          <w:p w14:paraId="3F6D817D" w14:textId="0000A29E"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оливковое масло</w:t>
            </w:r>
          </w:p>
        </w:tc>
        <w:tc>
          <w:tcPr>
            <w:tcW w:w="837" w:type="dxa"/>
            <w:vAlign w:val="center"/>
          </w:tcPr>
          <w:p w14:paraId="670D5CD1" w14:textId="361A955E"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06AEB7EA" w14:textId="34E0FC2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77D23464" w14:textId="36366F8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630DCDC" w14:textId="6161AEE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2B95B991" w14:textId="7B80202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29FCBAC1" w14:textId="7D5F17A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5F95581A" w14:textId="441BD35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7F61BD0D" w14:textId="7A8675F5"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39E933B" w14:textId="1368264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558333D8" w14:textId="1D9219D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2568D783" w14:textId="08F5F39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42208199" w14:textId="5E8FDC2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7418AF95" w14:textId="4FFE73C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7C48DAB0" w14:textId="77777777" w:rsidTr="00F744CB">
        <w:trPr>
          <w:gridAfter w:val="1"/>
          <w:wAfter w:w="17" w:type="dxa"/>
          <w:trHeight w:val="404"/>
          <w:jc w:val="center"/>
        </w:trPr>
        <w:tc>
          <w:tcPr>
            <w:tcW w:w="1880" w:type="dxa"/>
            <w:vAlign w:val="center"/>
          </w:tcPr>
          <w:p w14:paraId="68F1EA2C" w14:textId="11FA9CA2"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54</w:t>
            </w:r>
          </w:p>
        </w:tc>
        <w:tc>
          <w:tcPr>
            <w:tcW w:w="1846" w:type="dxa"/>
            <w:vAlign w:val="center"/>
          </w:tcPr>
          <w:p w14:paraId="23B18B47" w14:textId="5657AEB8"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03222118</w:t>
            </w:r>
          </w:p>
        </w:tc>
        <w:tc>
          <w:tcPr>
            <w:tcW w:w="2127" w:type="dxa"/>
            <w:vAlign w:val="center"/>
          </w:tcPr>
          <w:p w14:paraId="6D38EED8" w14:textId="7CD6A7B3"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лимон</w:t>
            </w:r>
          </w:p>
        </w:tc>
        <w:tc>
          <w:tcPr>
            <w:tcW w:w="837" w:type="dxa"/>
            <w:vAlign w:val="center"/>
          </w:tcPr>
          <w:p w14:paraId="3C2FBC52" w14:textId="6FAC736E"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0E586657" w14:textId="45D5308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705AD532" w14:textId="1EB2B44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7B1C4D7" w14:textId="48BB0BD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29D958AE" w14:textId="4AC12CB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122BC642" w14:textId="6FDD2F8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34618A8C" w14:textId="137495E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D0CFC05" w14:textId="7AA856C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162D1985" w14:textId="2715D42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5B38C4A7" w14:textId="0B79B21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2BDD237F" w14:textId="56B1095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5DA77708" w14:textId="60C066A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7C8E5B13" w14:textId="502E43B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4F217A92" w14:textId="77777777" w:rsidTr="00F744CB">
        <w:trPr>
          <w:gridAfter w:val="1"/>
          <w:wAfter w:w="17" w:type="dxa"/>
          <w:trHeight w:val="404"/>
          <w:jc w:val="center"/>
        </w:trPr>
        <w:tc>
          <w:tcPr>
            <w:tcW w:w="1880" w:type="dxa"/>
            <w:vAlign w:val="center"/>
          </w:tcPr>
          <w:p w14:paraId="2204DB76" w14:textId="52680ED3"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55</w:t>
            </w:r>
          </w:p>
        </w:tc>
        <w:tc>
          <w:tcPr>
            <w:tcW w:w="1846" w:type="dxa"/>
            <w:vAlign w:val="center"/>
          </w:tcPr>
          <w:p w14:paraId="2F640D38" w14:textId="7D0DA20B"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3221129</w:t>
            </w:r>
          </w:p>
        </w:tc>
        <w:tc>
          <w:tcPr>
            <w:tcW w:w="2127" w:type="dxa"/>
            <w:vAlign w:val="center"/>
          </w:tcPr>
          <w:p w14:paraId="2C5BDE88" w14:textId="0F0E87B2"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шпинат</w:t>
            </w:r>
          </w:p>
        </w:tc>
        <w:tc>
          <w:tcPr>
            <w:tcW w:w="837" w:type="dxa"/>
            <w:vAlign w:val="center"/>
          </w:tcPr>
          <w:p w14:paraId="5B74E24B" w14:textId="19E9C9A2"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2E1A3DC0" w14:textId="38E91E2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3FBFB4CF" w14:textId="6235760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38883CAC" w14:textId="37FE0AE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D8C534C" w14:textId="27F49B9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6B646904" w14:textId="6E0152E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061DB990" w14:textId="43D7705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3D648D93" w14:textId="3AFCB70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55980616" w14:textId="0C058A9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442E50FC" w14:textId="4BA1910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3FE5A8F7" w14:textId="1046784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688FE844" w14:textId="7A817D2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73CE5F0D" w14:textId="54AC46C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72FC2B49" w14:textId="77777777" w:rsidTr="00F744CB">
        <w:trPr>
          <w:gridAfter w:val="1"/>
          <w:wAfter w:w="17" w:type="dxa"/>
          <w:trHeight w:val="404"/>
          <w:jc w:val="center"/>
        </w:trPr>
        <w:tc>
          <w:tcPr>
            <w:tcW w:w="1880" w:type="dxa"/>
            <w:vAlign w:val="center"/>
          </w:tcPr>
          <w:p w14:paraId="30510B73" w14:textId="4F158994"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56</w:t>
            </w:r>
          </w:p>
        </w:tc>
        <w:tc>
          <w:tcPr>
            <w:tcW w:w="1846" w:type="dxa"/>
            <w:vAlign w:val="center"/>
          </w:tcPr>
          <w:p w14:paraId="303104A8" w14:textId="084BC890"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3221126</w:t>
            </w:r>
          </w:p>
        </w:tc>
        <w:tc>
          <w:tcPr>
            <w:tcW w:w="2127" w:type="dxa"/>
            <w:vAlign w:val="center"/>
          </w:tcPr>
          <w:p w14:paraId="638C7E9D" w14:textId="5E59EEF6"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тысяча</w:t>
            </w:r>
          </w:p>
        </w:tc>
        <w:tc>
          <w:tcPr>
            <w:tcW w:w="837" w:type="dxa"/>
            <w:vAlign w:val="center"/>
          </w:tcPr>
          <w:p w14:paraId="1FE24838" w14:textId="7024C7F7"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46F9577F" w14:textId="4E182FF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669E8418" w14:textId="10F5CE1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A3E6834" w14:textId="40EEE46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77308AC6" w14:textId="27BDEE4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1C48BFC0" w14:textId="3C6C15D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2DF0D8EE" w14:textId="198E4AA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0BBEF470" w14:textId="02D2739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37B41539" w14:textId="5EA9EF1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129F0FD0" w14:textId="3845B01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7B2E6BCF" w14:textId="6480C9A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3EEAEED1" w14:textId="3BC4019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55D8A343" w14:textId="697D474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0ED89460" w14:textId="77777777" w:rsidTr="00F744CB">
        <w:trPr>
          <w:gridAfter w:val="1"/>
          <w:wAfter w:w="17" w:type="dxa"/>
          <w:trHeight w:val="404"/>
          <w:jc w:val="center"/>
        </w:trPr>
        <w:tc>
          <w:tcPr>
            <w:tcW w:w="1880" w:type="dxa"/>
            <w:vAlign w:val="center"/>
          </w:tcPr>
          <w:p w14:paraId="69080F34" w14:textId="25C0CD9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57</w:t>
            </w:r>
          </w:p>
        </w:tc>
        <w:tc>
          <w:tcPr>
            <w:tcW w:w="1846" w:type="dxa"/>
            <w:vAlign w:val="center"/>
          </w:tcPr>
          <w:p w14:paraId="753C2045" w14:textId="709CD65A"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15332410</w:t>
            </w:r>
          </w:p>
        </w:tc>
        <w:tc>
          <w:tcPr>
            <w:tcW w:w="2127" w:type="dxa"/>
            <w:vAlign w:val="center"/>
          </w:tcPr>
          <w:p w14:paraId="1EAEE3DD" w14:textId="4BD81E20"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сушеный абрикос</w:t>
            </w:r>
          </w:p>
        </w:tc>
        <w:tc>
          <w:tcPr>
            <w:tcW w:w="837" w:type="dxa"/>
            <w:vAlign w:val="center"/>
          </w:tcPr>
          <w:p w14:paraId="3668653C" w14:textId="0625728D"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5E00815E" w14:textId="65A83E5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546FD36E" w14:textId="026BCB5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10F0C75" w14:textId="7C64DCF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195DDB1E" w14:textId="447DBC1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40ABD5FB" w14:textId="26A565F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1B3CCDFC" w14:textId="32469E7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06B7012F" w14:textId="5A3AD36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35B52A3D" w14:textId="1DCC5CB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0222288D" w14:textId="440E044B"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737A5A26" w14:textId="68C777F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37E15519" w14:textId="47529DA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5A8A8336" w14:textId="4776850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12181685" w14:textId="77777777" w:rsidTr="00F744CB">
        <w:trPr>
          <w:gridAfter w:val="1"/>
          <w:wAfter w:w="17" w:type="dxa"/>
          <w:trHeight w:val="404"/>
          <w:jc w:val="center"/>
        </w:trPr>
        <w:tc>
          <w:tcPr>
            <w:tcW w:w="1880" w:type="dxa"/>
            <w:vAlign w:val="center"/>
          </w:tcPr>
          <w:p w14:paraId="49CA632D" w14:textId="4124AC15"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58</w:t>
            </w:r>
          </w:p>
        </w:tc>
        <w:tc>
          <w:tcPr>
            <w:tcW w:w="1846" w:type="dxa"/>
            <w:vAlign w:val="center"/>
          </w:tcPr>
          <w:p w14:paraId="744B8E23" w14:textId="36EA6B36"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15612180</w:t>
            </w:r>
          </w:p>
        </w:tc>
        <w:tc>
          <w:tcPr>
            <w:tcW w:w="2127" w:type="dxa"/>
            <w:vAlign w:val="center"/>
          </w:tcPr>
          <w:p w14:paraId="1198B7EC" w14:textId="5A1FB854"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пшеничная мука</w:t>
            </w:r>
          </w:p>
        </w:tc>
        <w:tc>
          <w:tcPr>
            <w:tcW w:w="837" w:type="dxa"/>
            <w:vAlign w:val="center"/>
          </w:tcPr>
          <w:p w14:paraId="2AD49F18" w14:textId="28DA3F53"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39E824B3" w14:textId="57BC2E9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19D4BDB9" w14:textId="69533B3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117F1BC1" w14:textId="3914160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545881C5" w14:textId="529D20D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6277476B" w14:textId="7100E6D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14FBC072" w14:textId="4AA3A13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9129076" w14:textId="026B905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783CB76F" w14:textId="738E4F7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4C5622D9" w14:textId="358CA3D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1F83ACAF" w14:textId="6F7549E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198484DA" w14:textId="01A075D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0BE9596B" w14:textId="03D47938"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0273AC09" w14:textId="77777777" w:rsidTr="00F744CB">
        <w:trPr>
          <w:gridAfter w:val="1"/>
          <w:wAfter w:w="17" w:type="dxa"/>
          <w:trHeight w:val="404"/>
          <w:jc w:val="center"/>
        </w:trPr>
        <w:tc>
          <w:tcPr>
            <w:tcW w:w="1880" w:type="dxa"/>
            <w:vAlign w:val="center"/>
          </w:tcPr>
          <w:p w14:paraId="7C11564F" w14:textId="2A9B9363"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lastRenderedPageBreak/>
              <w:t>59</w:t>
            </w:r>
          </w:p>
        </w:tc>
        <w:tc>
          <w:tcPr>
            <w:tcW w:w="1846" w:type="dxa"/>
            <w:vAlign w:val="center"/>
          </w:tcPr>
          <w:p w14:paraId="4029076A" w14:textId="2D7206B3"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15872400</w:t>
            </w:r>
          </w:p>
        </w:tc>
        <w:tc>
          <w:tcPr>
            <w:tcW w:w="2127" w:type="dxa"/>
            <w:vAlign w:val="center"/>
          </w:tcPr>
          <w:p w14:paraId="010E4AF3" w14:textId="0A77C152"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крупная соль</w:t>
            </w:r>
          </w:p>
        </w:tc>
        <w:tc>
          <w:tcPr>
            <w:tcW w:w="837" w:type="dxa"/>
            <w:vAlign w:val="center"/>
          </w:tcPr>
          <w:p w14:paraId="1C5DECCC" w14:textId="093B05DB"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5A522181" w14:textId="385C5D7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1BDC3D93" w14:textId="4A7B3E1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B32FB2E" w14:textId="7509AE7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1DDAF831" w14:textId="0F76778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7470399A" w14:textId="4ED4325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105EC5EE" w14:textId="3D9CD5B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EDBEE0A" w14:textId="44C0266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7647C069" w14:textId="1A8DEB2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39AD60A0" w14:textId="5181FCD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4B60A3EE" w14:textId="02CCE81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557DB814" w14:textId="09F0B87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530BB034" w14:textId="72E1553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7A9712B2" w14:textId="77777777" w:rsidTr="00F744CB">
        <w:trPr>
          <w:gridAfter w:val="1"/>
          <w:wAfter w:w="17" w:type="dxa"/>
          <w:trHeight w:val="404"/>
          <w:jc w:val="center"/>
        </w:trPr>
        <w:tc>
          <w:tcPr>
            <w:tcW w:w="1880" w:type="dxa"/>
            <w:vAlign w:val="center"/>
          </w:tcPr>
          <w:p w14:paraId="0185C599" w14:textId="10B52689"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60</w:t>
            </w:r>
          </w:p>
        </w:tc>
        <w:tc>
          <w:tcPr>
            <w:tcW w:w="1846" w:type="dxa"/>
            <w:vAlign w:val="center"/>
          </w:tcPr>
          <w:p w14:paraId="03FA331C" w14:textId="10941097"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3222125</w:t>
            </w:r>
          </w:p>
        </w:tc>
        <w:tc>
          <w:tcPr>
            <w:tcW w:w="2127" w:type="dxa"/>
            <w:vAlign w:val="center"/>
          </w:tcPr>
          <w:p w14:paraId="30877950" w14:textId="1B4D3AE3"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ежевика</w:t>
            </w:r>
          </w:p>
        </w:tc>
        <w:tc>
          <w:tcPr>
            <w:tcW w:w="837" w:type="dxa"/>
            <w:vAlign w:val="center"/>
          </w:tcPr>
          <w:p w14:paraId="5845C39E" w14:textId="49901C35"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076E5EE1" w14:textId="3896EF2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303A8AB2" w14:textId="1161731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50E7A7E7" w14:textId="62896E4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62212F91" w14:textId="4D59999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2E2AC809" w14:textId="0165842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3A48CC80" w14:textId="2E8CA22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15DA0C11" w14:textId="6435193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690D992D" w14:textId="64154C0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49BA4B9B" w14:textId="20128010"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0AF3679B" w14:textId="00C79F49"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36DA672C" w14:textId="0536733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73B4CFDC" w14:textId="14EEA13C"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r w:rsidR="00F744CB" w:rsidRPr="00BC6D5C" w14:paraId="621DDC7C" w14:textId="77777777" w:rsidTr="00F744CB">
        <w:trPr>
          <w:gridAfter w:val="1"/>
          <w:wAfter w:w="17" w:type="dxa"/>
          <w:trHeight w:val="404"/>
          <w:jc w:val="center"/>
        </w:trPr>
        <w:tc>
          <w:tcPr>
            <w:tcW w:w="1880" w:type="dxa"/>
            <w:vAlign w:val="center"/>
          </w:tcPr>
          <w:p w14:paraId="5177ABD7" w14:textId="2EA0776F"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61</w:t>
            </w:r>
          </w:p>
        </w:tc>
        <w:tc>
          <w:tcPr>
            <w:tcW w:w="1846" w:type="dxa"/>
            <w:vAlign w:val="center"/>
          </w:tcPr>
          <w:p w14:paraId="770846F8" w14:textId="5D12B6DD"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3222125</w:t>
            </w:r>
          </w:p>
        </w:tc>
        <w:tc>
          <w:tcPr>
            <w:tcW w:w="2127" w:type="dxa"/>
            <w:vAlign w:val="center"/>
          </w:tcPr>
          <w:p w14:paraId="13979F91" w14:textId="31FE1873" w:rsidR="00F744CB" w:rsidRPr="000B34A6" w:rsidRDefault="00F744CB" w:rsidP="00F744CB">
            <w:pPr>
              <w:widowControl w:val="0"/>
              <w:jc w:val="center"/>
              <w:rPr>
                <w:rFonts w:ascii="GHEA Grapalat" w:hAnsi="GHEA Grapalat" w:cs="Calibri"/>
                <w:sz w:val="22"/>
                <w:szCs w:val="22"/>
              </w:rPr>
            </w:pPr>
            <w:r w:rsidRPr="000B34A6">
              <w:rPr>
                <w:rFonts w:ascii="GHEA Grapalat" w:hAnsi="GHEA Grapalat" w:cs="Calibri"/>
                <w:sz w:val="22"/>
                <w:szCs w:val="22"/>
              </w:rPr>
              <w:t>клубника</w:t>
            </w:r>
          </w:p>
        </w:tc>
        <w:tc>
          <w:tcPr>
            <w:tcW w:w="837" w:type="dxa"/>
            <w:vAlign w:val="center"/>
          </w:tcPr>
          <w:p w14:paraId="3AD140BD" w14:textId="21AC25C4" w:rsidR="00F744CB" w:rsidRPr="00F744CB" w:rsidRDefault="00F744CB" w:rsidP="00F744CB">
            <w:pPr>
              <w:jc w:val="center"/>
              <w:rPr>
                <w:rFonts w:ascii="GHEA Grapalat" w:hAnsi="GHEA Grapalat"/>
                <w:b/>
                <w:sz w:val="18"/>
                <w:szCs w:val="18"/>
                <w:lang w:val="pt-BR"/>
              </w:rPr>
            </w:pPr>
            <w:r w:rsidRPr="00F744CB">
              <w:rPr>
                <w:rFonts w:ascii="GHEA Grapalat" w:hAnsi="GHEA Grapalat"/>
                <w:sz w:val="18"/>
                <w:szCs w:val="18"/>
                <w:lang w:val="pt-BR"/>
              </w:rPr>
              <w:t>... %</w:t>
            </w:r>
          </w:p>
        </w:tc>
        <w:tc>
          <w:tcPr>
            <w:tcW w:w="985" w:type="dxa"/>
            <w:vAlign w:val="center"/>
          </w:tcPr>
          <w:p w14:paraId="08AD5BF2" w14:textId="643195CA"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pt-BR"/>
              </w:rPr>
              <w:t>5 %</w:t>
            </w:r>
          </w:p>
        </w:tc>
        <w:tc>
          <w:tcPr>
            <w:tcW w:w="632" w:type="dxa"/>
            <w:vAlign w:val="center"/>
          </w:tcPr>
          <w:p w14:paraId="7DACF8C0" w14:textId="5D4C64A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w:t>
            </w:r>
            <w:r w:rsidRPr="00F744CB">
              <w:rPr>
                <w:rFonts w:ascii="GHEA Grapalat" w:hAnsi="GHEA Grapalat"/>
                <w:sz w:val="18"/>
                <w:szCs w:val="18"/>
                <w:lang w:val="pt-BR"/>
              </w:rPr>
              <w:t xml:space="preserve"> %</w:t>
            </w:r>
          </w:p>
        </w:tc>
        <w:tc>
          <w:tcPr>
            <w:tcW w:w="830" w:type="dxa"/>
            <w:vAlign w:val="center"/>
          </w:tcPr>
          <w:p w14:paraId="6FCFD389" w14:textId="56BD9D87"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20</w:t>
            </w:r>
            <w:r w:rsidRPr="00F744CB">
              <w:rPr>
                <w:rFonts w:ascii="GHEA Grapalat" w:hAnsi="GHEA Grapalat"/>
                <w:sz w:val="18"/>
                <w:szCs w:val="18"/>
                <w:lang w:val="pt-BR"/>
              </w:rPr>
              <w:t xml:space="preserve"> %</w:t>
            </w:r>
          </w:p>
        </w:tc>
        <w:tc>
          <w:tcPr>
            <w:tcW w:w="667" w:type="dxa"/>
            <w:vAlign w:val="center"/>
          </w:tcPr>
          <w:p w14:paraId="12F31D4B" w14:textId="4351157D"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30</w:t>
            </w:r>
            <w:r w:rsidRPr="00F744CB">
              <w:rPr>
                <w:rFonts w:ascii="GHEA Grapalat" w:hAnsi="GHEA Grapalat"/>
                <w:sz w:val="18"/>
                <w:szCs w:val="18"/>
                <w:lang w:val="pt-BR"/>
              </w:rPr>
              <w:t xml:space="preserve"> %</w:t>
            </w:r>
          </w:p>
        </w:tc>
        <w:tc>
          <w:tcPr>
            <w:tcW w:w="694" w:type="dxa"/>
            <w:vAlign w:val="center"/>
          </w:tcPr>
          <w:p w14:paraId="13B776BA" w14:textId="18B2474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40</w:t>
            </w:r>
            <w:r w:rsidRPr="00F744CB">
              <w:rPr>
                <w:rFonts w:ascii="GHEA Grapalat" w:hAnsi="GHEA Grapalat"/>
                <w:sz w:val="18"/>
                <w:szCs w:val="18"/>
                <w:lang w:val="pt-BR"/>
              </w:rPr>
              <w:t xml:space="preserve"> %</w:t>
            </w:r>
          </w:p>
        </w:tc>
        <w:tc>
          <w:tcPr>
            <w:tcW w:w="682" w:type="dxa"/>
            <w:vAlign w:val="center"/>
          </w:tcPr>
          <w:p w14:paraId="0052850E" w14:textId="0A648992"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50</w:t>
            </w:r>
            <w:r w:rsidRPr="00F744CB">
              <w:rPr>
                <w:rFonts w:ascii="GHEA Grapalat" w:hAnsi="GHEA Grapalat"/>
                <w:sz w:val="18"/>
                <w:szCs w:val="18"/>
                <w:lang w:val="pt-BR"/>
              </w:rPr>
              <w:t xml:space="preserve"> %</w:t>
            </w:r>
          </w:p>
        </w:tc>
        <w:tc>
          <w:tcPr>
            <w:tcW w:w="765" w:type="dxa"/>
            <w:vAlign w:val="center"/>
          </w:tcPr>
          <w:p w14:paraId="78C72880" w14:textId="4DFE4A4E"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60</w:t>
            </w:r>
            <w:r w:rsidRPr="00F744CB">
              <w:rPr>
                <w:rFonts w:ascii="GHEA Grapalat" w:hAnsi="GHEA Grapalat"/>
                <w:sz w:val="18"/>
                <w:szCs w:val="18"/>
                <w:lang w:val="pt-BR"/>
              </w:rPr>
              <w:t xml:space="preserve"> %</w:t>
            </w:r>
          </w:p>
        </w:tc>
        <w:tc>
          <w:tcPr>
            <w:tcW w:w="1019" w:type="dxa"/>
            <w:vAlign w:val="center"/>
          </w:tcPr>
          <w:p w14:paraId="0B699C1C" w14:textId="2F7568E1"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70</w:t>
            </w:r>
            <w:r w:rsidRPr="00F744CB">
              <w:rPr>
                <w:rFonts w:ascii="GHEA Grapalat" w:hAnsi="GHEA Grapalat"/>
                <w:sz w:val="18"/>
                <w:szCs w:val="18"/>
                <w:lang w:val="pt-BR"/>
              </w:rPr>
              <w:t xml:space="preserve"> %</w:t>
            </w:r>
          </w:p>
        </w:tc>
        <w:tc>
          <w:tcPr>
            <w:tcW w:w="930" w:type="dxa"/>
            <w:gridSpan w:val="2"/>
            <w:vAlign w:val="center"/>
          </w:tcPr>
          <w:p w14:paraId="6D96855B" w14:textId="464551B6"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80</w:t>
            </w:r>
            <w:r w:rsidRPr="00F744CB">
              <w:rPr>
                <w:rFonts w:ascii="GHEA Grapalat" w:hAnsi="GHEA Grapalat"/>
                <w:sz w:val="18"/>
                <w:szCs w:val="18"/>
                <w:lang w:val="pt-BR"/>
              </w:rPr>
              <w:t>%</w:t>
            </w:r>
          </w:p>
        </w:tc>
        <w:tc>
          <w:tcPr>
            <w:tcW w:w="841" w:type="dxa"/>
            <w:vAlign w:val="center"/>
          </w:tcPr>
          <w:p w14:paraId="4286F430" w14:textId="6C5C8204"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90</w:t>
            </w:r>
            <w:r w:rsidRPr="00F744CB">
              <w:rPr>
                <w:rFonts w:ascii="GHEA Grapalat" w:hAnsi="GHEA Grapalat"/>
                <w:sz w:val="18"/>
                <w:szCs w:val="18"/>
                <w:lang w:val="pt-BR"/>
              </w:rPr>
              <w:t>%</w:t>
            </w:r>
          </w:p>
        </w:tc>
        <w:tc>
          <w:tcPr>
            <w:tcW w:w="944" w:type="dxa"/>
            <w:gridSpan w:val="2"/>
            <w:vAlign w:val="center"/>
          </w:tcPr>
          <w:p w14:paraId="4E52A04A" w14:textId="33F4B78F"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w:t>
            </w:r>
          </w:p>
        </w:tc>
        <w:tc>
          <w:tcPr>
            <w:tcW w:w="721" w:type="dxa"/>
            <w:vAlign w:val="center"/>
          </w:tcPr>
          <w:p w14:paraId="52DC2254" w14:textId="4E32B633" w:rsidR="00F744CB" w:rsidRPr="00F744CB" w:rsidRDefault="00F744CB" w:rsidP="00F744CB">
            <w:pPr>
              <w:jc w:val="center"/>
              <w:rPr>
                <w:rFonts w:ascii="GHEA Grapalat" w:hAnsi="GHEA Grapalat"/>
                <w:b/>
                <w:sz w:val="18"/>
                <w:szCs w:val="18"/>
                <w:lang w:val="hy-AM"/>
              </w:rPr>
            </w:pPr>
            <w:r w:rsidRPr="00F744CB">
              <w:rPr>
                <w:rFonts w:ascii="GHEA Grapalat" w:hAnsi="GHEA Grapalat"/>
                <w:sz w:val="18"/>
                <w:szCs w:val="18"/>
                <w:lang w:val="hy-AM"/>
              </w:rPr>
              <w:t>100</w:t>
            </w:r>
            <w:r w:rsidRPr="00F744CB">
              <w:rPr>
                <w:rFonts w:ascii="GHEA Grapalat" w:hAnsi="GHEA Grapalat"/>
                <w:sz w:val="18"/>
                <w:szCs w:val="18"/>
                <w:lang w:val="pt-BR"/>
              </w:rPr>
              <w:t xml:space="preserve"> %</w:t>
            </w:r>
          </w:p>
        </w:tc>
      </w:tr>
    </w:tbl>
    <w:p w14:paraId="049C12B6" w14:textId="77777777" w:rsidR="00071D1C" w:rsidRPr="00BC6D5C" w:rsidRDefault="00071D1C" w:rsidP="00C457EE">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C0" w14:textId="77777777" w:rsidTr="00E22E51">
        <w:trPr>
          <w:jc w:val="center"/>
        </w:trPr>
        <w:tc>
          <w:tcPr>
            <w:tcW w:w="4536" w:type="dxa"/>
          </w:tcPr>
          <w:p w14:paraId="049C12B7"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B8"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9"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A"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BB" w14:textId="77777777" w:rsidR="00071D1C" w:rsidRPr="00BC6D5C" w:rsidRDefault="00071D1C" w:rsidP="00C457EE">
            <w:pPr>
              <w:widowControl w:val="0"/>
              <w:jc w:val="center"/>
              <w:rPr>
                <w:rFonts w:ascii="GHEA Grapalat" w:hAnsi="GHEA Grapalat"/>
                <w:sz w:val="20"/>
                <w:szCs w:val="20"/>
              </w:rPr>
            </w:pPr>
          </w:p>
        </w:tc>
        <w:tc>
          <w:tcPr>
            <w:tcW w:w="4343" w:type="dxa"/>
          </w:tcPr>
          <w:p w14:paraId="049C12BC"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BD"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E"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C1" w14:textId="77777777" w:rsidR="00071D1C" w:rsidRPr="00B138F3" w:rsidRDefault="00071D1C" w:rsidP="00C457EE">
      <w:pPr>
        <w:widowControl w:val="0"/>
        <w:rPr>
          <w:rFonts w:ascii="GHEA Grapalat" w:hAnsi="GHEA Grapalat"/>
        </w:rPr>
        <w:sectPr w:rsidR="00071D1C" w:rsidRPr="00B138F3" w:rsidSect="00DF4CE5">
          <w:footnotePr>
            <w:pos w:val="beneathText"/>
          </w:footnotePr>
          <w:type w:val="continuous"/>
          <w:pgSz w:w="16838" w:h="11906" w:orient="landscape" w:code="9"/>
          <w:pgMar w:top="720" w:right="720" w:bottom="720" w:left="720" w:header="561" w:footer="561" w:gutter="0"/>
          <w:cols w:space="720"/>
        </w:sectPr>
      </w:pPr>
    </w:p>
    <w:p w14:paraId="049C12C2" w14:textId="77777777" w:rsidR="00071D1C" w:rsidRPr="00B138F3" w:rsidRDefault="00071D1C" w:rsidP="00C457EE">
      <w:pPr>
        <w:widowControl w:val="0"/>
        <w:jc w:val="right"/>
        <w:rPr>
          <w:rFonts w:ascii="GHEA Grapalat" w:hAnsi="GHEA Grapalat"/>
          <w:i/>
        </w:rPr>
      </w:pPr>
      <w:r w:rsidRPr="00B138F3">
        <w:rPr>
          <w:rFonts w:ascii="GHEA Grapalat" w:hAnsi="GHEA Grapalat"/>
          <w:i/>
        </w:rPr>
        <w:lastRenderedPageBreak/>
        <w:t>Приложение № 3</w:t>
      </w:r>
    </w:p>
    <w:p w14:paraId="049C12C3" w14:textId="77777777" w:rsidR="00071D1C" w:rsidRPr="00B138F3" w:rsidRDefault="00071D1C" w:rsidP="00C457E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9C12C4" w14:textId="77777777" w:rsidR="00071D1C" w:rsidRPr="00B138F3" w:rsidRDefault="00071D1C" w:rsidP="00C457E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49C12D1" w14:textId="77777777" w:rsidTr="007A2020">
        <w:trPr>
          <w:tblCellSpacing w:w="7" w:type="dxa"/>
          <w:jc w:val="center"/>
        </w:trPr>
        <w:tc>
          <w:tcPr>
            <w:tcW w:w="0" w:type="auto"/>
            <w:vAlign w:val="center"/>
          </w:tcPr>
          <w:p w14:paraId="049C12C5" w14:textId="77777777" w:rsidR="0038400D" w:rsidRPr="00B138F3" w:rsidRDefault="00EB713D" w:rsidP="00C457EE">
            <w:pPr>
              <w:widowControl w:val="0"/>
              <w:jc w:val="center"/>
              <w:rPr>
                <w:rFonts w:ascii="GHEA Grapalat" w:hAnsi="GHEA Grapalat"/>
                <w:iCs/>
              </w:rPr>
            </w:pPr>
            <w:r w:rsidRPr="00B138F3">
              <w:rPr>
                <w:rFonts w:ascii="GHEA Grapalat" w:hAnsi="GHEA Grapalat"/>
              </w:rPr>
              <w:t xml:space="preserve">Сторона договора </w:t>
            </w:r>
          </w:p>
          <w:p w14:paraId="049C12C6"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49C12C7"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9C12C8" w14:textId="77777777" w:rsidR="0038400D" w:rsidRPr="00B138F3" w:rsidRDefault="0038400D" w:rsidP="00C457E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49C12C9" w14:textId="77777777" w:rsidR="0038400D" w:rsidRPr="00B138F3" w:rsidRDefault="00E67FD5" w:rsidP="00C457EE">
            <w:pPr>
              <w:widowControl w:val="0"/>
              <w:jc w:val="center"/>
              <w:rPr>
                <w:rFonts w:ascii="GHEA Grapalat" w:hAnsi="GHEA Grapalat"/>
                <w:iCs/>
              </w:rPr>
            </w:pPr>
            <w:r w:rsidRPr="00B138F3">
              <w:rPr>
                <w:rFonts w:ascii="GHEA Grapalat" w:hAnsi="GHEA Grapalat"/>
              </w:rPr>
              <w:t>Р/С____________________________</w:t>
            </w:r>
          </w:p>
          <w:p w14:paraId="049C12CA"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49C12CB"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Заказчик </w:t>
            </w:r>
          </w:p>
          <w:p w14:paraId="049C12CC"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D"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E"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49C12CF" w14:textId="77777777" w:rsidR="0038400D" w:rsidRPr="00B138F3" w:rsidRDefault="0038400D" w:rsidP="00C457E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49C12D0"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49C12D2" w14:textId="77777777" w:rsidR="0038400D" w:rsidRPr="00B138F3" w:rsidRDefault="0038400D" w:rsidP="00C457EE">
      <w:pPr>
        <w:widowControl w:val="0"/>
        <w:ind w:firstLine="375"/>
        <w:rPr>
          <w:rFonts w:ascii="GHEA Grapalat" w:hAnsi="GHEA Grapalat"/>
          <w:iCs/>
        </w:rPr>
      </w:pPr>
    </w:p>
    <w:p w14:paraId="049C12D3" w14:textId="77777777" w:rsidR="0038400D" w:rsidRPr="00B138F3" w:rsidRDefault="0038400D" w:rsidP="00C457EE">
      <w:pPr>
        <w:widowControl w:val="0"/>
        <w:ind w:left="567" w:right="467"/>
        <w:jc w:val="center"/>
        <w:rPr>
          <w:rFonts w:ascii="GHEA Grapalat" w:hAnsi="GHEA Grapalat"/>
          <w:iCs/>
        </w:rPr>
      </w:pPr>
      <w:r w:rsidRPr="00B138F3">
        <w:rPr>
          <w:rFonts w:ascii="GHEA Grapalat" w:hAnsi="GHEA Grapalat"/>
          <w:b/>
        </w:rPr>
        <w:t>АКТ №</w:t>
      </w:r>
    </w:p>
    <w:p w14:paraId="049C12D4" w14:textId="77777777" w:rsidR="0038400D" w:rsidRPr="00B138F3" w:rsidRDefault="0038400D" w:rsidP="00C457E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49C12D5" w14:textId="77777777" w:rsidR="0038400D" w:rsidRPr="00B138F3" w:rsidRDefault="0038400D" w:rsidP="00C457EE">
      <w:pPr>
        <w:pStyle w:val="a3"/>
        <w:widowControl w:val="0"/>
        <w:spacing w:line="240" w:lineRule="auto"/>
        <w:ind w:firstLine="0"/>
        <w:jc w:val="center"/>
        <w:rPr>
          <w:rFonts w:ascii="GHEA Grapalat" w:hAnsi="GHEA Grapalat"/>
          <w:b/>
          <w:bCs/>
          <w:iCs/>
          <w:sz w:val="24"/>
          <w:szCs w:val="24"/>
        </w:rPr>
      </w:pPr>
    </w:p>
    <w:p w14:paraId="049C12D6" w14:textId="77777777" w:rsidR="0038400D" w:rsidRPr="00B138F3" w:rsidRDefault="0038400D" w:rsidP="00C457EE">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49C12D7" w14:textId="77777777" w:rsidR="0038400D" w:rsidRPr="00B138F3" w:rsidRDefault="0038400D" w:rsidP="00C457EE">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49C12D8" w14:textId="77777777" w:rsidR="0038400D" w:rsidRPr="00B138F3" w:rsidRDefault="0038400D" w:rsidP="00C457EE">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49C12D9" w14:textId="77777777" w:rsidR="0038400D" w:rsidRPr="00B138F3" w:rsidRDefault="0038400D" w:rsidP="00C457EE">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49C12DA" w14:textId="11783FDB" w:rsidR="00AB4EAB" w:rsidRPr="00B138F3" w:rsidRDefault="0038400D" w:rsidP="00C457E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049C12DB" w14:textId="77777777" w:rsidR="0038400D" w:rsidRPr="00B138F3" w:rsidRDefault="0038400D" w:rsidP="00C457E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49C12DE" w14:textId="77777777" w:rsidTr="00AB4EAB">
        <w:trPr>
          <w:jc w:val="center"/>
        </w:trPr>
        <w:tc>
          <w:tcPr>
            <w:tcW w:w="442" w:type="dxa"/>
            <w:vMerge w:val="restart"/>
            <w:shd w:val="clear" w:color="auto" w:fill="auto"/>
            <w:vAlign w:val="center"/>
          </w:tcPr>
          <w:p w14:paraId="049C12DC"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49C12DD" w14:textId="77777777" w:rsidR="0038400D" w:rsidRPr="00B138F3" w:rsidRDefault="0038400D" w:rsidP="00C457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49C12E6" w14:textId="77777777" w:rsidTr="00AB4EAB">
        <w:trPr>
          <w:jc w:val="center"/>
        </w:trPr>
        <w:tc>
          <w:tcPr>
            <w:tcW w:w="442" w:type="dxa"/>
            <w:vMerge/>
            <w:shd w:val="clear" w:color="auto" w:fill="auto"/>
          </w:tcPr>
          <w:p w14:paraId="049C12DF"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049C12E0"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49C12E1"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49C12E2"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49C12E3"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49C12E4" w14:textId="77777777" w:rsidR="0038400D" w:rsidRPr="00B138F3" w:rsidRDefault="00A20240"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49C12E5" w14:textId="77777777" w:rsidR="0038400D" w:rsidRPr="00B138F3" w:rsidRDefault="00A20240"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49C12F0" w14:textId="77777777" w:rsidTr="00AB4EAB">
        <w:trPr>
          <w:trHeight w:val="1105"/>
          <w:jc w:val="center"/>
        </w:trPr>
        <w:tc>
          <w:tcPr>
            <w:tcW w:w="442" w:type="dxa"/>
            <w:vMerge/>
            <w:tcBorders>
              <w:bottom w:val="single" w:sz="4" w:space="0" w:color="auto"/>
            </w:tcBorders>
            <w:shd w:val="clear" w:color="auto" w:fill="auto"/>
          </w:tcPr>
          <w:p w14:paraId="049C12E7"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49C12E8"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49C12E9"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49C12EA"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49C12EB"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49C12EC"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49C12ED"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049C12EE"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49C12EF"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r>
      <w:tr w:rsidR="00B138F3" w:rsidRPr="00B138F3" w14:paraId="049C12FA" w14:textId="77777777" w:rsidTr="00AB4EAB">
        <w:trPr>
          <w:jc w:val="center"/>
        </w:trPr>
        <w:tc>
          <w:tcPr>
            <w:tcW w:w="442" w:type="dxa"/>
            <w:shd w:val="clear" w:color="auto" w:fill="auto"/>
            <w:vAlign w:val="center"/>
          </w:tcPr>
          <w:p w14:paraId="049C12F1"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49C12F2"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049C12F3"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049C12F4"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49C12F5"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049C12F6"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049C12F7"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049C12F8"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049C12F9"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r>
      <w:tr w:rsidR="0038400D" w:rsidRPr="00B138F3" w14:paraId="049C1304" w14:textId="77777777" w:rsidTr="00AB4EAB">
        <w:trPr>
          <w:jc w:val="center"/>
        </w:trPr>
        <w:tc>
          <w:tcPr>
            <w:tcW w:w="442" w:type="dxa"/>
            <w:shd w:val="clear" w:color="auto" w:fill="auto"/>
          </w:tcPr>
          <w:p w14:paraId="049C12FB"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49C12FC"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049C12FD"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049C12FE"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049C12FF"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049C1300"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049C1301"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49C1302"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49C1303"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r>
    </w:tbl>
    <w:p w14:paraId="049C1305" w14:textId="77777777" w:rsidR="0038400D" w:rsidRPr="00B138F3" w:rsidRDefault="0038400D" w:rsidP="00C457EE">
      <w:pPr>
        <w:widowControl w:val="0"/>
        <w:ind w:firstLine="375"/>
        <w:jc w:val="both"/>
        <w:rPr>
          <w:rFonts w:ascii="GHEA Grapalat" w:hAnsi="GHEA Grapalat" w:cs="Arial"/>
          <w:iCs/>
          <w:lang w:val="en-US"/>
        </w:rPr>
      </w:pPr>
    </w:p>
    <w:p w14:paraId="049C1306" w14:textId="77777777" w:rsidR="0038400D" w:rsidRPr="00B138F3" w:rsidRDefault="0038400D" w:rsidP="00C457E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49C1307" w14:textId="77777777" w:rsidR="0038400D" w:rsidRPr="00B138F3" w:rsidRDefault="0038400D" w:rsidP="00C457E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49C130A" w14:textId="77777777" w:rsidTr="007A2020">
        <w:trPr>
          <w:trHeight w:val="266"/>
          <w:tblCellSpacing w:w="7" w:type="dxa"/>
          <w:jc w:val="center"/>
        </w:trPr>
        <w:tc>
          <w:tcPr>
            <w:tcW w:w="0" w:type="auto"/>
            <w:vAlign w:val="center"/>
          </w:tcPr>
          <w:p w14:paraId="049C1308" w14:textId="77777777" w:rsidR="0038400D" w:rsidRPr="00B138F3" w:rsidRDefault="0038400D" w:rsidP="00C457E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49C1309" w14:textId="77777777" w:rsidR="0038400D" w:rsidRPr="00B138F3" w:rsidRDefault="0038400D" w:rsidP="00C457EE">
            <w:pPr>
              <w:widowControl w:val="0"/>
              <w:jc w:val="center"/>
              <w:rPr>
                <w:rFonts w:ascii="GHEA Grapalat" w:hAnsi="GHEA Grapalat"/>
                <w:iCs/>
              </w:rPr>
            </w:pPr>
            <w:r w:rsidRPr="00B138F3">
              <w:rPr>
                <w:rFonts w:ascii="GHEA Grapalat" w:hAnsi="GHEA Grapalat"/>
              </w:rPr>
              <w:t>Товар принят</w:t>
            </w:r>
          </w:p>
        </w:tc>
      </w:tr>
      <w:tr w:rsidR="00B138F3" w:rsidRPr="00B138F3" w14:paraId="049C130F" w14:textId="77777777" w:rsidTr="007A2020">
        <w:trPr>
          <w:trHeight w:val="473"/>
          <w:tblCellSpacing w:w="7" w:type="dxa"/>
          <w:jc w:val="center"/>
        </w:trPr>
        <w:tc>
          <w:tcPr>
            <w:tcW w:w="0" w:type="auto"/>
            <w:vAlign w:val="center"/>
          </w:tcPr>
          <w:p w14:paraId="049C130B"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49C130C"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49C130D"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49C130E"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49C1314" w14:textId="77777777" w:rsidTr="007A2020">
        <w:trPr>
          <w:trHeight w:val="503"/>
          <w:tblCellSpacing w:w="7" w:type="dxa"/>
          <w:jc w:val="center"/>
        </w:trPr>
        <w:tc>
          <w:tcPr>
            <w:tcW w:w="0" w:type="auto"/>
            <w:vAlign w:val="center"/>
          </w:tcPr>
          <w:p w14:paraId="049C1310"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9C1311"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49C1312"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9C1313"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49C1317" w14:textId="77777777" w:rsidTr="007A2020">
        <w:trPr>
          <w:trHeight w:val="281"/>
          <w:tblCellSpacing w:w="7" w:type="dxa"/>
          <w:jc w:val="center"/>
        </w:trPr>
        <w:tc>
          <w:tcPr>
            <w:tcW w:w="0" w:type="auto"/>
            <w:vAlign w:val="center"/>
          </w:tcPr>
          <w:p w14:paraId="049C1315"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c>
          <w:tcPr>
            <w:tcW w:w="0" w:type="auto"/>
            <w:vAlign w:val="center"/>
          </w:tcPr>
          <w:p w14:paraId="049C1316"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r>
    </w:tbl>
    <w:p w14:paraId="049C1318" w14:textId="77777777" w:rsidR="00196F14" w:rsidRPr="00B138F3" w:rsidRDefault="00196F14" w:rsidP="00C457EE">
      <w:pPr>
        <w:widowControl w:val="0"/>
        <w:jc w:val="right"/>
        <w:rPr>
          <w:rFonts w:ascii="GHEA Grapalat" w:hAnsi="GHEA Grapalat" w:cs="Sylfaen"/>
          <w:b/>
        </w:rPr>
      </w:pPr>
    </w:p>
    <w:p w14:paraId="049C1319" w14:textId="77777777" w:rsidR="00196F14" w:rsidRPr="00B138F3" w:rsidRDefault="00196F14" w:rsidP="00C457EE">
      <w:pPr>
        <w:rPr>
          <w:rFonts w:ascii="GHEA Grapalat" w:hAnsi="GHEA Grapalat" w:cs="Sylfaen"/>
          <w:b/>
        </w:rPr>
      </w:pPr>
      <w:r w:rsidRPr="00B138F3">
        <w:rPr>
          <w:rFonts w:ascii="GHEA Grapalat" w:hAnsi="GHEA Grapalat" w:cs="Sylfaen"/>
          <w:b/>
        </w:rPr>
        <w:br w:type="page"/>
      </w:r>
    </w:p>
    <w:p w14:paraId="049C131A" w14:textId="77777777" w:rsidR="00071D1C" w:rsidRPr="00B138F3" w:rsidRDefault="00071D1C" w:rsidP="00C457EE">
      <w:pPr>
        <w:widowControl w:val="0"/>
        <w:jc w:val="right"/>
        <w:rPr>
          <w:rFonts w:ascii="GHEA Grapalat" w:hAnsi="GHEA Grapalat" w:cs="Sylfaen"/>
          <w:i/>
        </w:rPr>
      </w:pPr>
      <w:r w:rsidRPr="00B138F3">
        <w:rPr>
          <w:rFonts w:ascii="GHEA Grapalat" w:hAnsi="GHEA Grapalat"/>
          <w:i/>
        </w:rPr>
        <w:lastRenderedPageBreak/>
        <w:t>Приложение № 3.1</w:t>
      </w:r>
    </w:p>
    <w:p w14:paraId="049C131B" w14:textId="77777777" w:rsidR="00341A74" w:rsidRPr="00B138F3" w:rsidRDefault="00341A74" w:rsidP="00C457E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49C131C" w14:textId="77777777" w:rsidR="00071D1C" w:rsidRPr="00B138F3" w:rsidRDefault="00071D1C" w:rsidP="00C457EE">
      <w:pPr>
        <w:widowControl w:val="0"/>
        <w:tabs>
          <w:tab w:val="left" w:pos="360"/>
          <w:tab w:val="left" w:pos="540"/>
        </w:tabs>
        <w:jc w:val="center"/>
        <w:rPr>
          <w:rFonts w:ascii="GHEA Grapalat" w:hAnsi="GHEA Grapalat" w:cs="Sylfaen"/>
          <w:b/>
          <w:bCs/>
        </w:rPr>
      </w:pPr>
    </w:p>
    <w:p w14:paraId="049C131D" w14:textId="77777777" w:rsidR="00071D1C" w:rsidRPr="00B138F3" w:rsidRDefault="00196F14" w:rsidP="00C457EE">
      <w:pPr>
        <w:widowControl w:val="0"/>
        <w:jc w:val="center"/>
        <w:rPr>
          <w:rFonts w:ascii="GHEA Grapalat" w:hAnsi="GHEA Grapalat" w:cs="Sylfaen"/>
          <w:bCs/>
        </w:rPr>
      </w:pPr>
      <w:r w:rsidRPr="00B138F3">
        <w:rPr>
          <w:rFonts w:ascii="GHEA Grapalat" w:hAnsi="GHEA Grapalat"/>
        </w:rPr>
        <w:t>АКТ №———</w:t>
      </w:r>
    </w:p>
    <w:p w14:paraId="049C131E" w14:textId="77777777" w:rsidR="00071D1C" w:rsidRPr="00B138F3" w:rsidRDefault="00071D1C" w:rsidP="00C457E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49C131F" w14:textId="77777777" w:rsidR="00071D1C" w:rsidRPr="00B138F3" w:rsidRDefault="00071D1C" w:rsidP="00C457EE">
      <w:pPr>
        <w:widowControl w:val="0"/>
        <w:tabs>
          <w:tab w:val="left" w:pos="360"/>
          <w:tab w:val="left" w:pos="540"/>
        </w:tabs>
        <w:jc w:val="center"/>
        <w:rPr>
          <w:rFonts w:ascii="GHEA Grapalat" w:hAnsi="GHEA Grapalat" w:cs="Sylfaen"/>
        </w:rPr>
      </w:pPr>
    </w:p>
    <w:p w14:paraId="049C1320" w14:textId="77777777" w:rsidR="006B3AE3" w:rsidRPr="00B138F3" w:rsidRDefault="006B3AE3" w:rsidP="00C457E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49C1321" w14:textId="77777777" w:rsidR="006B3AE3" w:rsidRPr="00B138F3" w:rsidRDefault="006B3AE3" w:rsidP="00C457E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49C1322" w14:textId="77777777" w:rsidR="006B3AE3" w:rsidRPr="00B138F3" w:rsidRDefault="006B3AE3" w:rsidP="00C457E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49C1323" w14:textId="77777777" w:rsidR="006B3AE3" w:rsidRPr="00B138F3" w:rsidRDefault="006B3AE3" w:rsidP="00C457E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49C1324" w14:textId="77777777" w:rsidR="006B3AE3" w:rsidRPr="00B138F3" w:rsidRDefault="006B3AE3" w:rsidP="00C457E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49C1325" w14:textId="77777777" w:rsidR="006B3AE3" w:rsidRPr="00B138F3" w:rsidRDefault="006B3AE3" w:rsidP="00C457E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049C1326" w14:textId="77777777" w:rsidR="00071D1C" w:rsidRPr="00B138F3" w:rsidRDefault="006B3AE3" w:rsidP="00C457E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49C132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9C1327" w14:textId="77777777" w:rsidR="00071D1C" w:rsidRPr="00B138F3" w:rsidRDefault="00071D1C" w:rsidP="00C457E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49C13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9" w14:textId="77777777" w:rsidR="00071D1C" w:rsidRPr="00B138F3" w:rsidRDefault="0016519F" w:rsidP="00C457E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49C132A"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49C132B"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49C133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D"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2E"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2F" w14:textId="77777777" w:rsidR="00071D1C" w:rsidRPr="00B138F3" w:rsidRDefault="00071D1C" w:rsidP="00C457EE">
            <w:pPr>
              <w:widowControl w:val="0"/>
              <w:jc w:val="center"/>
              <w:rPr>
                <w:rFonts w:ascii="GHEA Grapalat" w:hAnsi="GHEA Grapalat" w:cs="Sylfaen"/>
                <w:sz w:val="20"/>
                <w:szCs w:val="20"/>
              </w:rPr>
            </w:pPr>
          </w:p>
        </w:tc>
      </w:tr>
      <w:tr w:rsidR="00071D1C" w:rsidRPr="00B138F3" w14:paraId="049C133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31"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32"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33" w14:textId="77777777" w:rsidR="00071D1C" w:rsidRPr="00B138F3" w:rsidRDefault="00071D1C" w:rsidP="00C457EE">
            <w:pPr>
              <w:widowControl w:val="0"/>
              <w:jc w:val="center"/>
              <w:rPr>
                <w:rFonts w:ascii="GHEA Grapalat" w:hAnsi="GHEA Grapalat" w:cs="Sylfaen"/>
                <w:sz w:val="20"/>
                <w:szCs w:val="20"/>
              </w:rPr>
            </w:pPr>
          </w:p>
        </w:tc>
      </w:tr>
    </w:tbl>
    <w:p w14:paraId="049C1335" w14:textId="77777777" w:rsidR="00071D1C" w:rsidRPr="00B138F3" w:rsidRDefault="00071D1C" w:rsidP="00C457EE">
      <w:pPr>
        <w:widowControl w:val="0"/>
        <w:tabs>
          <w:tab w:val="left" w:pos="360"/>
          <w:tab w:val="left" w:pos="540"/>
        </w:tabs>
        <w:jc w:val="both"/>
        <w:rPr>
          <w:rFonts w:ascii="GHEA Grapalat" w:hAnsi="GHEA Grapalat" w:cs="Sylfaen"/>
        </w:rPr>
      </w:pPr>
    </w:p>
    <w:p w14:paraId="049C1336" w14:textId="77777777" w:rsidR="00071D1C" w:rsidRPr="00B138F3" w:rsidRDefault="00071D1C" w:rsidP="00C457E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49C1337" w14:textId="77777777" w:rsidR="00B138F3" w:rsidRDefault="00B138F3" w:rsidP="00C457EE">
      <w:pPr>
        <w:rPr>
          <w:rFonts w:ascii="GHEA Grapalat" w:hAnsi="GHEA Grapalat"/>
        </w:rPr>
      </w:pPr>
      <w:r>
        <w:rPr>
          <w:rFonts w:ascii="GHEA Grapalat" w:hAnsi="GHEA Grapalat"/>
        </w:rPr>
        <w:t xml:space="preserve">                                                       </w:t>
      </w:r>
    </w:p>
    <w:p w14:paraId="049C1338" w14:textId="77777777" w:rsidR="00071D1C" w:rsidRPr="00B138F3" w:rsidRDefault="00B138F3" w:rsidP="00C457E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49C1339" w14:textId="77777777" w:rsidR="007072C5" w:rsidRPr="00B138F3" w:rsidRDefault="007072C5" w:rsidP="00C457E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49C133C" w14:textId="77777777" w:rsidTr="007072C5">
        <w:tc>
          <w:tcPr>
            <w:tcW w:w="4450" w:type="dxa"/>
          </w:tcPr>
          <w:p w14:paraId="049C133A"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049C133B"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049C133D" w14:textId="77777777" w:rsidR="00071D1C" w:rsidRPr="00B138F3" w:rsidRDefault="00071D1C" w:rsidP="00C457E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049C133E" w14:textId="77777777" w:rsidR="00071D1C" w:rsidRPr="00B138F3" w:rsidRDefault="00071D1C" w:rsidP="00C457E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49C1343" w14:textId="77777777" w:rsidTr="00E22E51">
        <w:trPr>
          <w:tblCellSpacing w:w="7" w:type="dxa"/>
          <w:jc w:val="center"/>
        </w:trPr>
        <w:tc>
          <w:tcPr>
            <w:tcW w:w="0" w:type="auto"/>
            <w:vAlign w:val="center"/>
          </w:tcPr>
          <w:p w14:paraId="049C133F"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0"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49C1341"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2"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49C1348" w14:textId="77777777" w:rsidTr="00E22E51">
        <w:trPr>
          <w:tblCellSpacing w:w="7" w:type="dxa"/>
          <w:jc w:val="center"/>
        </w:trPr>
        <w:tc>
          <w:tcPr>
            <w:tcW w:w="0" w:type="auto"/>
            <w:vAlign w:val="center"/>
          </w:tcPr>
          <w:p w14:paraId="049C1344"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5"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49C1346"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7"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49C1349" w14:textId="58DEFF9C" w:rsidR="00071D1C" w:rsidRDefault="00071D1C" w:rsidP="00C457EE">
      <w:pPr>
        <w:widowControl w:val="0"/>
        <w:ind w:left="-142" w:firstLine="142"/>
        <w:jc w:val="center"/>
        <w:rPr>
          <w:rFonts w:ascii="GHEA Grapalat" w:hAnsi="GHEA Grapalat" w:cs="Sylfaen"/>
          <w:b/>
        </w:rPr>
      </w:pPr>
    </w:p>
    <w:p w14:paraId="7E00F3E9" w14:textId="0B9BB084" w:rsidR="00F744CB" w:rsidRDefault="00F744CB" w:rsidP="00C457EE">
      <w:pPr>
        <w:widowControl w:val="0"/>
        <w:ind w:left="-142" w:firstLine="142"/>
        <w:jc w:val="center"/>
        <w:rPr>
          <w:rFonts w:ascii="GHEA Grapalat" w:hAnsi="GHEA Grapalat" w:cs="Sylfaen"/>
          <w:b/>
        </w:rPr>
      </w:pPr>
      <w:bookmarkStart w:id="3" w:name="_GoBack"/>
      <w:bookmarkEnd w:id="3"/>
    </w:p>
    <w:sectPr w:rsidR="00F744CB" w:rsidSect="00DF4CE5">
      <w:type w:val="continuous"/>
      <w:pgSz w:w="11906" w:h="16838" w:code="9"/>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1FC74" w14:textId="77777777" w:rsidR="00BD173D" w:rsidRDefault="00BD173D">
      <w:r>
        <w:separator/>
      </w:r>
    </w:p>
  </w:endnote>
  <w:endnote w:type="continuationSeparator" w:id="0">
    <w:p w14:paraId="128BFF3C" w14:textId="77777777" w:rsidR="00BD173D" w:rsidRDefault="00BD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049C134E" w14:textId="5A6363A0" w:rsidR="00EC69F6" w:rsidRPr="00C861E9" w:rsidRDefault="00EC69F6">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744CB">
          <w:rPr>
            <w:rFonts w:ascii="GHEA Grapalat" w:hAnsi="GHEA Grapalat"/>
            <w:noProof/>
            <w:sz w:val="24"/>
            <w:szCs w:val="24"/>
          </w:rPr>
          <w:t>68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6A673" w14:textId="77777777" w:rsidR="00BD173D" w:rsidRDefault="00BD173D">
      <w:r>
        <w:separator/>
      </w:r>
    </w:p>
  </w:footnote>
  <w:footnote w:type="continuationSeparator" w:id="0">
    <w:p w14:paraId="32822110" w14:textId="77777777" w:rsidR="00BD173D" w:rsidRDefault="00BD173D">
      <w:r>
        <w:continuationSeparator/>
      </w:r>
    </w:p>
  </w:footnote>
  <w:footnote w:id="1">
    <w:p w14:paraId="049C134F" w14:textId="77777777" w:rsidR="00EC69F6" w:rsidRPr="00CD6B60" w:rsidRDefault="00EC69F6" w:rsidP="00FC69A8">
      <w:pPr>
        <w:pStyle w:val="af2"/>
        <w:jc w:val="both"/>
        <w:rPr>
          <w:rFonts w:ascii="GHEA Grapalat" w:hAnsi="GHEA Grapalat"/>
          <w:i/>
        </w:rPr>
      </w:pPr>
      <w:r w:rsidRPr="00CD6B60">
        <w:rPr>
          <w:rFonts w:ascii="GHEA Grapalat" w:hAnsi="GHEA Grapalat"/>
          <w:i/>
        </w:rPr>
        <w:t xml:space="preserve"> </w:t>
      </w:r>
    </w:p>
  </w:footnote>
  <w:footnote w:id="2">
    <w:p w14:paraId="049C1350" w14:textId="77777777" w:rsidR="00EC69F6" w:rsidRPr="008842CE" w:rsidRDefault="00EC69F6"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49C1351" w14:textId="77777777" w:rsidR="00EC69F6" w:rsidRPr="000811C1" w:rsidRDefault="00EC69F6">
      <w:pPr>
        <w:pStyle w:val="af2"/>
        <w:rPr>
          <w:lang w:val="af-ZA"/>
        </w:rPr>
      </w:pPr>
    </w:p>
  </w:footnote>
  <w:footnote w:id="3">
    <w:p w14:paraId="049C1352" w14:textId="77777777" w:rsidR="00EC69F6" w:rsidRPr="008E4439" w:rsidRDefault="00EC69F6"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49C1353" w14:textId="77777777" w:rsidR="00EC69F6" w:rsidRPr="000811C1" w:rsidRDefault="00EC69F6" w:rsidP="0027573B">
      <w:pPr>
        <w:pStyle w:val="af2"/>
        <w:rPr>
          <w:rFonts w:ascii="Sylfaen" w:hAnsi="Sylfaen"/>
          <w:sz w:val="18"/>
          <w:szCs w:val="18"/>
        </w:rPr>
      </w:pPr>
    </w:p>
  </w:footnote>
  <w:footnote w:id="4">
    <w:p w14:paraId="049C1354" w14:textId="77777777" w:rsidR="00EC69F6" w:rsidRPr="00A31673" w:rsidRDefault="00EC69F6">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49C1355" w14:textId="77777777" w:rsidR="00EC69F6" w:rsidRPr="008416BA" w:rsidRDefault="00EC69F6"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49C1356" w14:textId="77777777" w:rsidR="00EC69F6" w:rsidRDefault="00EC69F6" w:rsidP="006B3E56">
      <w:pPr>
        <w:jc w:val="both"/>
      </w:pPr>
    </w:p>
    <w:p w14:paraId="049C1357" w14:textId="77777777" w:rsidR="00EC69F6" w:rsidRPr="008B70EB" w:rsidRDefault="00EC69F6"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49C1358" w14:textId="77777777" w:rsidR="00EC69F6" w:rsidRPr="008B70EB" w:rsidRDefault="00EC69F6"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49C1359" w14:textId="77777777" w:rsidR="00EC69F6" w:rsidRPr="008B70EB" w:rsidRDefault="00EC69F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9C135A" w14:textId="77777777" w:rsidR="00EC69F6" w:rsidRDefault="00EC69F6" w:rsidP="00637230">
      <w:pPr>
        <w:jc w:val="both"/>
        <w:rPr>
          <w:rFonts w:asciiTheme="minorHAnsi" w:hAnsiTheme="minorHAnsi"/>
          <w:lang w:val="af-ZA"/>
        </w:rPr>
      </w:pPr>
    </w:p>
  </w:footnote>
  <w:footnote w:id="6">
    <w:p w14:paraId="049C135B" w14:textId="77777777" w:rsidR="00EC69F6" w:rsidRPr="00A25D1B" w:rsidRDefault="00EC69F6"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049C135C" w14:textId="77777777" w:rsidR="00EC69F6" w:rsidRPr="00DC619D" w:rsidRDefault="00EC69F6"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049C135D" w14:textId="77777777" w:rsidR="00EC69F6" w:rsidRPr="00D3436F" w:rsidRDefault="00EC69F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49C135E" w14:textId="77777777" w:rsidR="00EC69F6" w:rsidRPr="00D3436F" w:rsidRDefault="00EC69F6">
      <w:pPr>
        <w:pStyle w:val="af2"/>
        <w:rPr>
          <w:lang w:val="es-ES"/>
        </w:rPr>
      </w:pPr>
    </w:p>
  </w:footnote>
  <w:footnote w:id="9">
    <w:p w14:paraId="049C135F" w14:textId="77777777" w:rsidR="00EC69F6" w:rsidRPr="008842CE" w:rsidRDefault="00EC69F6"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0" w14:textId="77777777" w:rsidR="00EC69F6" w:rsidRPr="008842CE" w:rsidRDefault="00EC69F6" w:rsidP="003D2FE2">
      <w:pPr>
        <w:pStyle w:val="af2"/>
        <w:jc w:val="both"/>
        <w:rPr>
          <w:rFonts w:ascii="GHEA Grapalat" w:hAnsi="GHEA Grapalat"/>
        </w:rPr>
      </w:pPr>
    </w:p>
  </w:footnote>
  <w:footnote w:id="10">
    <w:p w14:paraId="049C1361" w14:textId="77777777" w:rsidR="00EC69F6" w:rsidRPr="008842CE" w:rsidRDefault="00EC69F6" w:rsidP="003D2FE2">
      <w:pPr>
        <w:pStyle w:val="af2"/>
        <w:jc w:val="both"/>
      </w:pPr>
    </w:p>
  </w:footnote>
  <w:footnote w:id="11">
    <w:p w14:paraId="049C1362" w14:textId="77777777" w:rsidR="00EC69F6" w:rsidRPr="008842CE" w:rsidRDefault="00EC69F6"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3" w14:textId="77777777" w:rsidR="00EC69F6" w:rsidRPr="008842CE" w:rsidRDefault="00EC69F6" w:rsidP="000A214C">
      <w:pPr>
        <w:pStyle w:val="af2"/>
        <w:jc w:val="both"/>
        <w:rPr>
          <w:rFonts w:ascii="GHEA Grapalat" w:hAnsi="GHEA Grapalat"/>
        </w:rPr>
      </w:pPr>
    </w:p>
  </w:footnote>
  <w:footnote w:id="12">
    <w:p w14:paraId="049C1364" w14:textId="77777777" w:rsidR="00EC69F6" w:rsidRPr="008842CE" w:rsidRDefault="00EC69F6" w:rsidP="000A214C">
      <w:pPr>
        <w:pStyle w:val="af2"/>
        <w:jc w:val="both"/>
      </w:pPr>
    </w:p>
  </w:footnote>
  <w:footnote w:id="13">
    <w:p w14:paraId="049C1365" w14:textId="77777777" w:rsidR="00EC69F6" w:rsidRPr="008842CE" w:rsidRDefault="00EC69F6"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049C1366" w14:textId="77777777" w:rsidR="00EC69F6" w:rsidRDefault="00EC69F6" w:rsidP="00D3436F">
      <w:pPr>
        <w:pStyle w:val="af2"/>
        <w:widowControl w:val="0"/>
        <w:jc w:val="both"/>
        <w:rPr>
          <w:ins w:id="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9C1367" w14:textId="77777777" w:rsidR="00EC69F6" w:rsidRPr="00F21C0D" w:rsidRDefault="00EC69F6" w:rsidP="00D3436F">
      <w:pPr>
        <w:pStyle w:val="af2"/>
        <w:widowControl w:val="0"/>
        <w:jc w:val="both"/>
        <w:rPr>
          <w:lang w:val="hy-AM"/>
        </w:rPr>
      </w:pPr>
    </w:p>
  </w:footnote>
  <w:footnote w:id="15">
    <w:p w14:paraId="049C1368" w14:textId="77777777" w:rsidR="00EC69F6" w:rsidRDefault="00EC69F6"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49C1369" w14:textId="77777777" w:rsidR="00EC69F6" w:rsidRDefault="00EC69F6" w:rsidP="005E52ED">
      <w:pPr>
        <w:pStyle w:val="af2"/>
        <w:widowControl w:val="0"/>
        <w:jc w:val="both"/>
        <w:rPr>
          <w:rFonts w:ascii="GHEA Grapalat" w:hAnsi="GHEA Grapalat"/>
          <w:i/>
        </w:rPr>
      </w:pPr>
    </w:p>
    <w:p w14:paraId="049C136A" w14:textId="77777777" w:rsidR="00EC69F6" w:rsidRDefault="00EC69F6" w:rsidP="005E52ED">
      <w:pPr>
        <w:pStyle w:val="af2"/>
        <w:widowControl w:val="0"/>
        <w:jc w:val="both"/>
        <w:rPr>
          <w:rFonts w:ascii="GHEA Grapalat" w:hAnsi="GHEA Grapalat"/>
          <w:i/>
        </w:rPr>
      </w:pPr>
    </w:p>
    <w:p w14:paraId="049C136B" w14:textId="77777777" w:rsidR="00EC69F6" w:rsidRPr="00EB336B" w:rsidRDefault="00EC69F6"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49C136C" w14:textId="77777777" w:rsidR="00EC69F6" w:rsidRPr="00D3436F" w:rsidRDefault="00EC69F6">
      <w:pPr>
        <w:pStyle w:val="af2"/>
        <w:rPr>
          <w:lang w:val="hy-AM"/>
        </w:rPr>
      </w:pPr>
    </w:p>
  </w:footnote>
  <w:footnote w:id="16">
    <w:p w14:paraId="049C136D" w14:textId="77777777" w:rsidR="00EC69F6" w:rsidRPr="008842CE" w:rsidRDefault="00EC69F6"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49C136E" w14:textId="77777777" w:rsidR="00EC69F6" w:rsidRPr="00E85250" w:rsidRDefault="00EC69F6" w:rsidP="00D90640">
      <w:pPr>
        <w:widowControl w:val="0"/>
        <w:spacing w:after="160" w:line="360" w:lineRule="auto"/>
        <w:ind w:firstLine="709"/>
        <w:jc w:val="both"/>
        <w:rPr>
          <w:rFonts w:ascii="GHEA Grapalat" w:hAnsi="GHEA Grapalat"/>
          <w:lang w:val="hy-AM"/>
        </w:rPr>
      </w:pPr>
    </w:p>
    <w:p w14:paraId="049C136F" w14:textId="77777777" w:rsidR="00EC69F6" w:rsidRPr="00D3436F" w:rsidRDefault="00EC69F6">
      <w:pPr>
        <w:pStyle w:val="af2"/>
        <w:rPr>
          <w:lang w:val="hy-AM"/>
        </w:rPr>
      </w:pPr>
    </w:p>
  </w:footnote>
  <w:footnote w:id="17">
    <w:p w14:paraId="049C1370" w14:textId="77777777" w:rsidR="00EC69F6" w:rsidRPr="00402BC3" w:rsidRDefault="00EC69F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49C1371" w14:textId="77777777" w:rsidR="00EC69F6" w:rsidRPr="00552088" w:rsidRDefault="00EC69F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49C1372" w14:textId="77777777" w:rsidR="00EC69F6" w:rsidRPr="00D3436F" w:rsidRDefault="00EC69F6">
      <w:pPr>
        <w:pStyle w:val="af2"/>
        <w:rPr>
          <w:lang w:val="hy-AM"/>
        </w:rPr>
      </w:pPr>
    </w:p>
  </w:footnote>
  <w:footnote w:id="18">
    <w:p w14:paraId="049C1373" w14:textId="77777777" w:rsidR="00EC69F6" w:rsidRPr="008842CE" w:rsidRDefault="00EC69F6"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9C1374" w14:textId="77777777" w:rsidR="00EC69F6" w:rsidRPr="00D3436F" w:rsidRDefault="00EC69F6">
      <w:pPr>
        <w:pStyle w:val="af2"/>
        <w:rPr>
          <w:lang w:val="hy-AM"/>
        </w:rPr>
      </w:pPr>
    </w:p>
  </w:footnote>
  <w:footnote w:id="19">
    <w:p w14:paraId="049C1375" w14:textId="77777777" w:rsidR="00EC69F6" w:rsidRPr="00D3436F" w:rsidRDefault="00EC69F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049C1376" w14:textId="77777777" w:rsidR="00EC69F6" w:rsidRPr="008842CE" w:rsidRDefault="00EC69F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9C1377" w14:textId="77777777" w:rsidR="00EC69F6" w:rsidRPr="00D3436F" w:rsidRDefault="00EC69F6">
      <w:pPr>
        <w:pStyle w:val="af2"/>
        <w:rPr>
          <w:lang w:val="hy-AM"/>
        </w:rPr>
      </w:pPr>
    </w:p>
  </w:footnote>
  <w:footnote w:id="21">
    <w:p w14:paraId="049C1378" w14:textId="77777777" w:rsidR="00EC69F6" w:rsidRPr="00E861BF" w:rsidRDefault="00EC69F6" w:rsidP="008842CE">
      <w:pPr>
        <w:pStyle w:val="af2"/>
        <w:widowControl w:val="0"/>
        <w:jc w:val="both"/>
        <w:rPr>
          <w:rFonts w:ascii="GHEA Grapalat" w:hAnsi="GHEA Grapalat"/>
          <w:i/>
        </w:rPr>
      </w:pPr>
      <w:r w:rsidRPr="00E861BF">
        <w:rPr>
          <w:rFonts w:ascii="GHEA Grapalat" w:hAnsi="GHEA Grapalat"/>
          <w:i/>
        </w:rPr>
        <w:t>*</w:t>
      </w:r>
    </w:p>
  </w:footnote>
  <w:footnote w:id="22">
    <w:p w14:paraId="049C1379" w14:textId="77777777" w:rsidR="00EC69F6" w:rsidRPr="00E861BF" w:rsidRDefault="00EC69F6" w:rsidP="00B64ECA">
      <w:pPr>
        <w:pStyle w:val="af2"/>
        <w:widowControl w:val="0"/>
        <w:jc w:val="both"/>
        <w:rPr>
          <w:rFonts w:ascii="GHEA Grapalat" w:hAnsi="GHEA Grapalat"/>
          <w:i/>
        </w:rPr>
      </w:pPr>
      <w:r w:rsidRPr="00C84B20">
        <w:rPr>
          <w:rFonts w:ascii="GHEA Grapalat" w:hAnsi="GHEA Grapalat"/>
          <w:i/>
        </w:rPr>
        <w:t xml:space="preserve">**  </w:t>
      </w:r>
    </w:p>
  </w:footnote>
  <w:footnote w:id="23">
    <w:p w14:paraId="049C137A" w14:textId="77777777" w:rsidR="00EC69F6" w:rsidRPr="00E861BF" w:rsidRDefault="00EC69F6" w:rsidP="008842CE">
      <w:pPr>
        <w:pStyle w:val="af2"/>
        <w:widowControl w:val="0"/>
        <w:jc w:val="both"/>
        <w:rPr>
          <w:rFonts w:ascii="GHEA Grapalat" w:hAnsi="GHEA Grapalat"/>
          <w:i/>
        </w:rPr>
      </w:pPr>
      <w:r w:rsidRPr="00E861BF">
        <w:rPr>
          <w:rFonts w:ascii="GHEA Grapalat" w:hAnsi="GHEA Grapalat"/>
          <w:i/>
        </w:rPr>
        <w:t>***</w:t>
      </w:r>
    </w:p>
  </w:footnote>
  <w:footnote w:id="24">
    <w:p w14:paraId="049C137B" w14:textId="77777777" w:rsidR="00EC69F6" w:rsidRPr="008842CE" w:rsidRDefault="00EC69F6" w:rsidP="008842CE">
      <w:pPr>
        <w:pStyle w:val="af2"/>
        <w:widowControl w:val="0"/>
        <w:jc w:val="both"/>
      </w:pPr>
      <w:r w:rsidRPr="008842CE">
        <w:rPr>
          <w:rStyle w:val="af6"/>
        </w:rPr>
        <w:t>*</w:t>
      </w:r>
      <w:r w:rsidRPr="008842CE">
        <w:t xml:space="preserve"> </w:t>
      </w:r>
    </w:p>
  </w:footnote>
  <w:footnote w:id="25">
    <w:p w14:paraId="049C137C" w14:textId="77777777" w:rsidR="00EC69F6" w:rsidRPr="008842CE" w:rsidRDefault="00EC69F6"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es-ES" w:vendorID="64" w:dllVersion="131078"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93D"/>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9C2"/>
    <w:rsid w:val="00096B2C"/>
    <w:rsid w:val="000972F9"/>
    <w:rsid w:val="0009758F"/>
    <w:rsid w:val="00097DE8"/>
    <w:rsid w:val="000A15F9"/>
    <w:rsid w:val="000A214C"/>
    <w:rsid w:val="000A323C"/>
    <w:rsid w:val="000A3553"/>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529"/>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A2D"/>
    <w:rsid w:val="000D1B6A"/>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2D"/>
    <w:rsid w:val="000F4D7B"/>
    <w:rsid w:val="000F5032"/>
    <w:rsid w:val="000F5900"/>
    <w:rsid w:val="000F5A45"/>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041"/>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B22"/>
    <w:rsid w:val="00134D6E"/>
    <w:rsid w:val="00134DC5"/>
    <w:rsid w:val="00134FE3"/>
    <w:rsid w:val="001355F9"/>
    <w:rsid w:val="00135840"/>
    <w:rsid w:val="001361B2"/>
    <w:rsid w:val="001369CB"/>
    <w:rsid w:val="00136A21"/>
    <w:rsid w:val="001377BA"/>
    <w:rsid w:val="00137A5C"/>
    <w:rsid w:val="001403AE"/>
    <w:rsid w:val="001403C6"/>
    <w:rsid w:val="00142496"/>
    <w:rsid w:val="00142C00"/>
    <w:rsid w:val="001435BE"/>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5F4"/>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3C1"/>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5F6"/>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557"/>
    <w:rsid w:val="001B6FCF"/>
    <w:rsid w:val="001C07C6"/>
    <w:rsid w:val="001C0849"/>
    <w:rsid w:val="001C1570"/>
    <w:rsid w:val="001C278A"/>
    <w:rsid w:val="001C3D83"/>
    <w:rsid w:val="001C3F6C"/>
    <w:rsid w:val="001C6530"/>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899"/>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44E"/>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8A7"/>
    <w:rsid w:val="00233B5F"/>
    <w:rsid w:val="00233BB7"/>
    <w:rsid w:val="00235549"/>
    <w:rsid w:val="0023571C"/>
    <w:rsid w:val="00235D56"/>
    <w:rsid w:val="00235DAA"/>
    <w:rsid w:val="0023679B"/>
    <w:rsid w:val="00236B75"/>
    <w:rsid w:val="00236C4B"/>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042"/>
    <w:rsid w:val="0026413D"/>
    <w:rsid w:val="0026426F"/>
    <w:rsid w:val="00265A4B"/>
    <w:rsid w:val="00265D18"/>
    <w:rsid w:val="00266522"/>
    <w:rsid w:val="002665A4"/>
    <w:rsid w:val="002674D5"/>
    <w:rsid w:val="0027052A"/>
    <w:rsid w:val="00270D59"/>
    <w:rsid w:val="00271412"/>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E4"/>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34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E3F"/>
    <w:rsid w:val="00316381"/>
    <w:rsid w:val="003163A5"/>
    <w:rsid w:val="003169A4"/>
    <w:rsid w:val="0031720F"/>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5EC1"/>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79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C0E"/>
    <w:rsid w:val="003F1EEA"/>
    <w:rsid w:val="003F208A"/>
    <w:rsid w:val="003F264A"/>
    <w:rsid w:val="003F2899"/>
    <w:rsid w:val="003F28E4"/>
    <w:rsid w:val="003F300B"/>
    <w:rsid w:val="003F4583"/>
    <w:rsid w:val="003F4C5E"/>
    <w:rsid w:val="003F6081"/>
    <w:rsid w:val="003F66A5"/>
    <w:rsid w:val="003F6C4A"/>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5E84"/>
    <w:rsid w:val="004068F5"/>
    <w:rsid w:val="004072C8"/>
    <w:rsid w:val="0040761D"/>
    <w:rsid w:val="0041023E"/>
    <w:rsid w:val="004110AC"/>
    <w:rsid w:val="0041124D"/>
    <w:rsid w:val="004116A0"/>
    <w:rsid w:val="00411A25"/>
    <w:rsid w:val="00411D9D"/>
    <w:rsid w:val="00413390"/>
    <w:rsid w:val="00413498"/>
    <w:rsid w:val="00413595"/>
    <w:rsid w:val="00416F1E"/>
    <w:rsid w:val="0041739A"/>
    <w:rsid w:val="004175B6"/>
    <w:rsid w:val="00417E48"/>
    <w:rsid w:val="00417F33"/>
    <w:rsid w:val="00421AEB"/>
    <w:rsid w:val="00422009"/>
    <w:rsid w:val="00422802"/>
    <w:rsid w:val="00423F59"/>
    <w:rsid w:val="004250DA"/>
    <w:rsid w:val="00425BAB"/>
    <w:rsid w:val="00427EAA"/>
    <w:rsid w:val="004300C2"/>
    <w:rsid w:val="00431998"/>
    <w:rsid w:val="004320F2"/>
    <w:rsid w:val="00434D1C"/>
    <w:rsid w:val="0043558D"/>
    <w:rsid w:val="004361D6"/>
    <w:rsid w:val="0043641B"/>
    <w:rsid w:val="0043662A"/>
    <w:rsid w:val="0043669B"/>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0EE"/>
    <w:rsid w:val="00444E87"/>
    <w:rsid w:val="0044556F"/>
    <w:rsid w:val="0044660E"/>
    <w:rsid w:val="00447808"/>
    <w:rsid w:val="00447B76"/>
    <w:rsid w:val="00447FFD"/>
    <w:rsid w:val="004504F0"/>
    <w:rsid w:val="00450C30"/>
    <w:rsid w:val="0045131A"/>
    <w:rsid w:val="004521BB"/>
    <w:rsid w:val="00452896"/>
    <w:rsid w:val="00454D73"/>
    <w:rsid w:val="0045525D"/>
    <w:rsid w:val="004553CA"/>
    <w:rsid w:val="0045669A"/>
    <w:rsid w:val="00456B02"/>
    <w:rsid w:val="00457745"/>
    <w:rsid w:val="00460CA5"/>
    <w:rsid w:val="0046186C"/>
    <w:rsid w:val="0046188C"/>
    <w:rsid w:val="0046237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E6"/>
    <w:rsid w:val="004825CB"/>
    <w:rsid w:val="00482E18"/>
    <w:rsid w:val="004834BA"/>
    <w:rsid w:val="00483944"/>
    <w:rsid w:val="0048406D"/>
    <w:rsid w:val="0048419C"/>
    <w:rsid w:val="00484FED"/>
    <w:rsid w:val="004859E2"/>
    <w:rsid w:val="004862B6"/>
    <w:rsid w:val="00486B55"/>
    <w:rsid w:val="00487402"/>
    <w:rsid w:val="004874EC"/>
    <w:rsid w:val="00487AE7"/>
    <w:rsid w:val="00490743"/>
    <w:rsid w:val="004929E4"/>
    <w:rsid w:val="0049374F"/>
    <w:rsid w:val="00493AF9"/>
    <w:rsid w:val="00493CC7"/>
    <w:rsid w:val="0049623A"/>
    <w:rsid w:val="0049655D"/>
    <w:rsid w:val="004974D8"/>
    <w:rsid w:val="004A0302"/>
    <w:rsid w:val="004A0321"/>
    <w:rsid w:val="004A1734"/>
    <w:rsid w:val="004A1C5D"/>
    <w:rsid w:val="004A3051"/>
    <w:rsid w:val="004A37F3"/>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D07"/>
    <w:rsid w:val="004F01AF"/>
    <w:rsid w:val="004F0CAA"/>
    <w:rsid w:val="004F1A94"/>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6884"/>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3B0"/>
    <w:rsid w:val="0052546C"/>
    <w:rsid w:val="0052594C"/>
    <w:rsid w:val="00525BD2"/>
    <w:rsid w:val="0052601D"/>
    <w:rsid w:val="00526C15"/>
    <w:rsid w:val="00530C17"/>
    <w:rsid w:val="00530DA1"/>
    <w:rsid w:val="00530F97"/>
    <w:rsid w:val="0053145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BBB"/>
    <w:rsid w:val="00552D6E"/>
    <w:rsid w:val="00553450"/>
    <w:rsid w:val="00553B18"/>
    <w:rsid w:val="00553DFD"/>
    <w:rsid w:val="005544AC"/>
    <w:rsid w:val="00555283"/>
    <w:rsid w:val="0055623A"/>
    <w:rsid w:val="005563D9"/>
    <w:rsid w:val="00556673"/>
    <w:rsid w:val="00557E3D"/>
    <w:rsid w:val="00561665"/>
    <w:rsid w:val="00561AD9"/>
    <w:rsid w:val="00562EB1"/>
    <w:rsid w:val="005630CB"/>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6FDE"/>
    <w:rsid w:val="00587072"/>
    <w:rsid w:val="005876A3"/>
    <w:rsid w:val="005900F2"/>
    <w:rsid w:val="0059159E"/>
    <w:rsid w:val="005918A4"/>
    <w:rsid w:val="00592A50"/>
    <w:rsid w:val="00592F35"/>
    <w:rsid w:val="005939DE"/>
    <w:rsid w:val="00593B80"/>
    <w:rsid w:val="00593E76"/>
    <w:rsid w:val="0059426E"/>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0B"/>
    <w:rsid w:val="005A57B8"/>
    <w:rsid w:val="005A5AD4"/>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5E60"/>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44"/>
    <w:rsid w:val="005D2EDB"/>
    <w:rsid w:val="005D3674"/>
    <w:rsid w:val="005D3786"/>
    <w:rsid w:val="005D4215"/>
    <w:rsid w:val="005D4D30"/>
    <w:rsid w:val="005D5CCD"/>
    <w:rsid w:val="005D5D7D"/>
    <w:rsid w:val="005D60E5"/>
    <w:rsid w:val="005D6FB0"/>
    <w:rsid w:val="005D6FB8"/>
    <w:rsid w:val="005D71EF"/>
    <w:rsid w:val="005D7469"/>
    <w:rsid w:val="005D7731"/>
    <w:rsid w:val="005D7A61"/>
    <w:rsid w:val="005D7FA6"/>
    <w:rsid w:val="005E0725"/>
    <w:rsid w:val="005E0E50"/>
    <w:rsid w:val="005E1C7E"/>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DA"/>
    <w:rsid w:val="005F53F2"/>
    <w:rsid w:val="005F581A"/>
    <w:rsid w:val="005F60A7"/>
    <w:rsid w:val="005F7C1D"/>
    <w:rsid w:val="00600DD8"/>
    <w:rsid w:val="00602D6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673"/>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461"/>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EF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8A0"/>
    <w:rsid w:val="00773BD2"/>
    <w:rsid w:val="00774C67"/>
    <w:rsid w:val="0077504D"/>
    <w:rsid w:val="00775FAF"/>
    <w:rsid w:val="00775FB2"/>
    <w:rsid w:val="00776E6C"/>
    <w:rsid w:val="007803DF"/>
    <w:rsid w:val="00780D44"/>
    <w:rsid w:val="007811AE"/>
    <w:rsid w:val="007813EB"/>
    <w:rsid w:val="00781688"/>
    <w:rsid w:val="00782D3C"/>
    <w:rsid w:val="00782D60"/>
    <w:rsid w:val="0078387F"/>
    <w:rsid w:val="007839E7"/>
    <w:rsid w:val="00784B81"/>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30E"/>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3B"/>
    <w:rsid w:val="008067C5"/>
    <w:rsid w:val="00806EF0"/>
    <w:rsid w:val="00807178"/>
    <w:rsid w:val="0080777B"/>
    <w:rsid w:val="00807F1E"/>
    <w:rsid w:val="00807F3B"/>
    <w:rsid w:val="008105B4"/>
    <w:rsid w:val="008106C0"/>
    <w:rsid w:val="00810949"/>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26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806"/>
    <w:rsid w:val="008702CB"/>
    <w:rsid w:val="008707D8"/>
    <w:rsid w:val="0087175D"/>
    <w:rsid w:val="00871C55"/>
    <w:rsid w:val="00871E55"/>
    <w:rsid w:val="0087222B"/>
    <w:rsid w:val="00872355"/>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F27"/>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ACE"/>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46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DE"/>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69D"/>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28D"/>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0E0B"/>
    <w:rsid w:val="00971CAE"/>
    <w:rsid w:val="00971F12"/>
    <w:rsid w:val="00971F4A"/>
    <w:rsid w:val="00972812"/>
    <w:rsid w:val="00972C1A"/>
    <w:rsid w:val="009732B6"/>
    <w:rsid w:val="00973601"/>
    <w:rsid w:val="0097362A"/>
    <w:rsid w:val="00973BAB"/>
    <w:rsid w:val="00973FB1"/>
    <w:rsid w:val="00974EA8"/>
    <w:rsid w:val="00975441"/>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731"/>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26"/>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3F1"/>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25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468C"/>
    <w:rsid w:val="00A65307"/>
    <w:rsid w:val="00A65C38"/>
    <w:rsid w:val="00A6609C"/>
    <w:rsid w:val="00A660E4"/>
    <w:rsid w:val="00A66431"/>
    <w:rsid w:val="00A6756D"/>
    <w:rsid w:val="00A677CD"/>
    <w:rsid w:val="00A67AF3"/>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1B"/>
    <w:rsid w:val="00AB6E69"/>
    <w:rsid w:val="00AB77E2"/>
    <w:rsid w:val="00AB7D2E"/>
    <w:rsid w:val="00AC0541"/>
    <w:rsid w:val="00AC082E"/>
    <w:rsid w:val="00AC30D5"/>
    <w:rsid w:val="00AC3F2F"/>
    <w:rsid w:val="00AC4EAF"/>
    <w:rsid w:val="00AC5807"/>
    <w:rsid w:val="00AC6523"/>
    <w:rsid w:val="00AC743C"/>
    <w:rsid w:val="00AC7A2E"/>
    <w:rsid w:val="00AD0BAF"/>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318"/>
    <w:rsid w:val="00AF1563"/>
    <w:rsid w:val="00AF1673"/>
    <w:rsid w:val="00AF1CF1"/>
    <w:rsid w:val="00AF1F59"/>
    <w:rsid w:val="00AF1F6A"/>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694"/>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045"/>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566"/>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D5C"/>
    <w:rsid w:val="00BC6E1C"/>
    <w:rsid w:val="00BC6EE1"/>
    <w:rsid w:val="00BC6FA9"/>
    <w:rsid w:val="00BC723A"/>
    <w:rsid w:val="00BD0588"/>
    <w:rsid w:val="00BD0D0A"/>
    <w:rsid w:val="00BD173D"/>
    <w:rsid w:val="00BD2193"/>
    <w:rsid w:val="00BD2920"/>
    <w:rsid w:val="00BD3906"/>
    <w:rsid w:val="00BD3B55"/>
    <w:rsid w:val="00BD4817"/>
    <w:rsid w:val="00BD50E7"/>
    <w:rsid w:val="00BD5575"/>
    <w:rsid w:val="00BD572E"/>
    <w:rsid w:val="00BD587C"/>
    <w:rsid w:val="00BD5F94"/>
    <w:rsid w:val="00BD6BF7"/>
    <w:rsid w:val="00BD72E6"/>
    <w:rsid w:val="00BE01AE"/>
    <w:rsid w:val="00BE0C42"/>
    <w:rsid w:val="00BE1C5E"/>
    <w:rsid w:val="00BE2236"/>
    <w:rsid w:val="00BE2476"/>
    <w:rsid w:val="00BE2572"/>
    <w:rsid w:val="00BE2866"/>
    <w:rsid w:val="00BE319F"/>
    <w:rsid w:val="00BE40B1"/>
    <w:rsid w:val="00BE439E"/>
    <w:rsid w:val="00BE45B6"/>
    <w:rsid w:val="00BE4CFA"/>
    <w:rsid w:val="00BE5381"/>
    <w:rsid w:val="00BE54A9"/>
    <w:rsid w:val="00BE5525"/>
    <w:rsid w:val="00BE557F"/>
    <w:rsid w:val="00BE5A88"/>
    <w:rsid w:val="00BE5F44"/>
    <w:rsid w:val="00BE6363"/>
    <w:rsid w:val="00BE6F5D"/>
    <w:rsid w:val="00BE7FE1"/>
    <w:rsid w:val="00BF0913"/>
    <w:rsid w:val="00BF09F8"/>
    <w:rsid w:val="00BF0BF6"/>
    <w:rsid w:val="00BF1CBD"/>
    <w:rsid w:val="00BF1D90"/>
    <w:rsid w:val="00BF270F"/>
    <w:rsid w:val="00BF2785"/>
    <w:rsid w:val="00BF2BF4"/>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7EE"/>
    <w:rsid w:val="00C45B20"/>
    <w:rsid w:val="00C464BA"/>
    <w:rsid w:val="00C47000"/>
    <w:rsid w:val="00C47611"/>
    <w:rsid w:val="00C4795F"/>
    <w:rsid w:val="00C47A9F"/>
    <w:rsid w:val="00C47D55"/>
    <w:rsid w:val="00C50D71"/>
    <w:rsid w:val="00C51512"/>
    <w:rsid w:val="00C51E8A"/>
    <w:rsid w:val="00C527F9"/>
    <w:rsid w:val="00C53648"/>
    <w:rsid w:val="00C53926"/>
    <w:rsid w:val="00C53D1C"/>
    <w:rsid w:val="00C54730"/>
    <w:rsid w:val="00C54B53"/>
    <w:rsid w:val="00C54CEE"/>
    <w:rsid w:val="00C5588A"/>
    <w:rsid w:val="00C56BBA"/>
    <w:rsid w:val="00C57076"/>
    <w:rsid w:val="00C57D7E"/>
    <w:rsid w:val="00C611EE"/>
    <w:rsid w:val="00C61F21"/>
    <w:rsid w:val="00C6256F"/>
    <w:rsid w:val="00C62BE2"/>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B2"/>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203"/>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5F7"/>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36C"/>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175"/>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1F98"/>
    <w:rsid w:val="00DB2BCC"/>
    <w:rsid w:val="00DB3E17"/>
    <w:rsid w:val="00DB40C0"/>
    <w:rsid w:val="00DB41B7"/>
    <w:rsid w:val="00DB4273"/>
    <w:rsid w:val="00DB449B"/>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699"/>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4CE5"/>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524"/>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94B"/>
    <w:rsid w:val="00E42FEB"/>
    <w:rsid w:val="00E430BF"/>
    <w:rsid w:val="00E43CEB"/>
    <w:rsid w:val="00E44A71"/>
    <w:rsid w:val="00E44BDE"/>
    <w:rsid w:val="00E44D86"/>
    <w:rsid w:val="00E45007"/>
    <w:rsid w:val="00E45ACA"/>
    <w:rsid w:val="00E45C7F"/>
    <w:rsid w:val="00E46422"/>
    <w:rsid w:val="00E46B0F"/>
    <w:rsid w:val="00E46DBA"/>
    <w:rsid w:val="00E4740C"/>
    <w:rsid w:val="00E47687"/>
    <w:rsid w:val="00E47704"/>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1D47"/>
    <w:rsid w:val="00E6288F"/>
    <w:rsid w:val="00E63619"/>
    <w:rsid w:val="00E6367A"/>
    <w:rsid w:val="00E63C8D"/>
    <w:rsid w:val="00E64337"/>
    <w:rsid w:val="00E6482F"/>
    <w:rsid w:val="00E648D1"/>
    <w:rsid w:val="00E64D24"/>
    <w:rsid w:val="00E65F37"/>
    <w:rsid w:val="00E66866"/>
    <w:rsid w:val="00E66AB3"/>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147"/>
    <w:rsid w:val="00E805B6"/>
    <w:rsid w:val="00E80AFC"/>
    <w:rsid w:val="00E81D32"/>
    <w:rsid w:val="00E84171"/>
    <w:rsid w:val="00E8425F"/>
    <w:rsid w:val="00E85485"/>
    <w:rsid w:val="00E85A49"/>
    <w:rsid w:val="00E861BF"/>
    <w:rsid w:val="00E90E72"/>
    <w:rsid w:val="00E90FD0"/>
    <w:rsid w:val="00E91089"/>
    <w:rsid w:val="00E91120"/>
    <w:rsid w:val="00E91A69"/>
    <w:rsid w:val="00E91D37"/>
    <w:rsid w:val="00E91F17"/>
    <w:rsid w:val="00E92272"/>
    <w:rsid w:val="00E92B6C"/>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C57"/>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9F6"/>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DD0"/>
    <w:rsid w:val="00EE4047"/>
    <w:rsid w:val="00EE46E2"/>
    <w:rsid w:val="00EE55F5"/>
    <w:rsid w:val="00EE5855"/>
    <w:rsid w:val="00EE5A09"/>
    <w:rsid w:val="00EE62ED"/>
    <w:rsid w:val="00EE7019"/>
    <w:rsid w:val="00EE73A8"/>
    <w:rsid w:val="00EE7758"/>
    <w:rsid w:val="00EE78C9"/>
    <w:rsid w:val="00EE78D7"/>
    <w:rsid w:val="00EE7A99"/>
    <w:rsid w:val="00EF037E"/>
    <w:rsid w:val="00EF11FF"/>
    <w:rsid w:val="00EF24C7"/>
    <w:rsid w:val="00EF273B"/>
    <w:rsid w:val="00EF2954"/>
    <w:rsid w:val="00EF2B43"/>
    <w:rsid w:val="00EF352E"/>
    <w:rsid w:val="00EF3662"/>
    <w:rsid w:val="00EF548A"/>
    <w:rsid w:val="00EF6526"/>
    <w:rsid w:val="00EF7868"/>
    <w:rsid w:val="00F00565"/>
    <w:rsid w:val="00F0071E"/>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160"/>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9ED"/>
    <w:rsid w:val="00F7342A"/>
    <w:rsid w:val="00F73CAB"/>
    <w:rsid w:val="00F73D7F"/>
    <w:rsid w:val="00F743B3"/>
    <w:rsid w:val="00F744CB"/>
    <w:rsid w:val="00F7451F"/>
    <w:rsid w:val="00F7467F"/>
    <w:rsid w:val="00F74843"/>
    <w:rsid w:val="00F74984"/>
    <w:rsid w:val="00F7541A"/>
    <w:rsid w:val="00F75A08"/>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C7"/>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FA"/>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8F9"/>
    <w:rsid w:val="00FD4AA9"/>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0BC3"/>
  <w15:docId w15:val="{A3249821-FEA2-4113-9B01-16C2F77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2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806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80653B"/>
    <w:rPr>
      <w:rFonts w:ascii="Courier New" w:hAnsi="Courier New" w:cs="Courier New"/>
      <w:lang w:bidi="ar-SA"/>
    </w:rPr>
  </w:style>
  <w:style w:type="character" w:customStyle="1" w:styleId="UnresolvedMention">
    <w:name w:val="Unresolved Mention"/>
    <w:basedOn w:val="a0"/>
    <w:uiPriority w:val="99"/>
    <w:semiHidden/>
    <w:unhideWhenUsed/>
    <w:rsid w:val="00142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utyun26@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evfinan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5CD2-3122-47E7-AD78-7F965ED02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68</Pages>
  <Words>24786</Words>
  <Characters>141286</Characters>
  <Application>Microsoft Office Word</Application>
  <DocSecurity>0</DocSecurity>
  <Lines>1177</Lines>
  <Paragraphs>331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165741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1213</cp:revision>
  <cp:lastPrinted>2018-02-16T07:12:00Z</cp:lastPrinted>
  <dcterms:created xsi:type="dcterms:W3CDTF">2019-10-28T07:04:00Z</dcterms:created>
  <dcterms:modified xsi:type="dcterms:W3CDTF">2026-01-15T13:40:00Z</dcterms:modified>
</cp:coreProperties>
</file>